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E7" w:rsidRDefault="00197EE7" w:rsidP="00EB55FC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Жолдасбекова Гульшат Парзуевна</w:t>
      </w:r>
      <w:r w:rsidR="00EB55F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197EE7" w:rsidRPr="00EB55FC" w:rsidRDefault="00197EE7" w:rsidP="00EB55FC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B55FC">
        <w:rPr>
          <w:rFonts w:ascii="Times New Roman" w:hAnsi="Times New Roman" w:cs="Times New Roman"/>
          <w:sz w:val="28"/>
          <w:szCs w:val="28"/>
          <w:lang w:val="kk-KZ"/>
        </w:rPr>
        <w:t>Түркістан облысы, Шымкент қаласы</w:t>
      </w:r>
    </w:p>
    <w:p w:rsidR="00197EE7" w:rsidRPr="00EB55FC" w:rsidRDefault="00197EE7" w:rsidP="00EB55FC">
      <w:pPr>
        <w:tabs>
          <w:tab w:val="left" w:pos="41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B55FC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арнаулы (коррекциялық) </w:t>
      </w:r>
    </w:p>
    <w:p w:rsidR="00197EE7" w:rsidRPr="00EB55FC" w:rsidRDefault="00197EE7" w:rsidP="00EB55FC">
      <w:pPr>
        <w:tabs>
          <w:tab w:val="left" w:pos="41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B55FC">
        <w:rPr>
          <w:rFonts w:ascii="Times New Roman" w:hAnsi="Times New Roman" w:cs="Times New Roman"/>
          <w:sz w:val="28"/>
          <w:szCs w:val="28"/>
          <w:lang w:val="kk-KZ"/>
        </w:rPr>
        <w:t xml:space="preserve">№33 «Ақбота» балабақшасы </w:t>
      </w:r>
    </w:p>
    <w:p w:rsidR="00197EE7" w:rsidRDefault="00EB55FC" w:rsidP="00EB55FC">
      <w:pPr>
        <w:tabs>
          <w:tab w:val="left" w:pos="41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B55F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97EE7" w:rsidRPr="00EB55FC">
        <w:rPr>
          <w:rFonts w:ascii="Times New Roman" w:hAnsi="Times New Roman" w:cs="Times New Roman"/>
          <w:sz w:val="28"/>
          <w:szCs w:val="28"/>
          <w:lang w:val="kk-KZ"/>
        </w:rPr>
        <w:t>ене шынықтыру нұсқаушысы</w:t>
      </w:r>
    </w:p>
    <w:p w:rsidR="00E316D9" w:rsidRDefault="00E316D9" w:rsidP="00EB55FC">
      <w:pPr>
        <w:tabs>
          <w:tab w:val="left" w:pos="41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316D9" w:rsidRPr="00E316D9" w:rsidRDefault="00E316D9" w:rsidP="00EB55FC">
      <w:pPr>
        <w:tabs>
          <w:tab w:val="left" w:pos="413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kk-KZ" w:eastAsia="kk-KZ"/>
        </w:rPr>
      </w:pPr>
    </w:p>
    <w:p w:rsidR="00E316D9" w:rsidRDefault="00E316D9" w:rsidP="00E316D9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316D9">
        <w:rPr>
          <w:rFonts w:ascii="Times New Roman" w:hAnsi="Times New Roman" w:cs="Times New Roman"/>
          <w:b/>
          <w:bCs/>
          <w:sz w:val="28"/>
          <w:szCs w:val="28"/>
        </w:rPr>
        <w:t>Путешествие в сказочную страну «</w:t>
      </w:r>
      <w:proofErr w:type="spellStart"/>
      <w:r w:rsidRPr="00E316D9">
        <w:rPr>
          <w:rFonts w:ascii="Times New Roman" w:hAnsi="Times New Roman" w:cs="Times New Roman"/>
          <w:b/>
          <w:bCs/>
          <w:sz w:val="28"/>
          <w:szCs w:val="28"/>
        </w:rPr>
        <w:t>Играландия</w:t>
      </w:r>
      <w:proofErr w:type="spellEnd"/>
      <w:r w:rsidRPr="00E316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E316D9" w:rsidRPr="00E316D9" w:rsidRDefault="00E316D9" w:rsidP="00E316D9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C1D54" w:rsidRPr="00663FFC" w:rsidRDefault="005C1D54" w:rsidP="005C1D54">
      <w:pPr>
        <w:pStyle w:val="Standard"/>
        <w:rPr>
          <w:rFonts w:ascii="Times New Roman" w:hAnsi="Times New Roman" w:cs="Times New Roman"/>
          <w:b/>
          <w:i/>
          <w:szCs w:val="28"/>
        </w:rPr>
      </w:pPr>
      <w:r w:rsidRPr="00663FFC">
        <w:rPr>
          <w:rFonts w:ascii="Times New Roman" w:hAnsi="Times New Roman" w:cs="Times New Roman"/>
          <w:b/>
          <w:bCs/>
          <w:i/>
          <w:szCs w:val="28"/>
        </w:rPr>
        <w:t>Образовательная область:</w:t>
      </w:r>
      <w:r w:rsidRPr="00663FFC">
        <w:rPr>
          <w:rFonts w:ascii="Times New Roman" w:hAnsi="Times New Roman" w:cs="Times New Roman"/>
          <w:b/>
          <w:i/>
          <w:szCs w:val="28"/>
        </w:rPr>
        <w:t xml:space="preserve"> </w:t>
      </w:r>
      <w:r w:rsidR="008128BE" w:rsidRPr="00663FFC">
        <w:rPr>
          <w:rFonts w:ascii="Times New Roman" w:hAnsi="Times New Roman"/>
          <w:i/>
        </w:rPr>
        <w:t>Здоровье</w:t>
      </w:r>
      <w:r w:rsidRPr="00663FFC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5C1D54" w:rsidRPr="00663FFC" w:rsidRDefault="005C1D54" w:rsidP="005C1D54">
      <w:pPr>
        <w:pStyle w:val="Standard"/>
        <w:rPr>
          <w:rFonts w:ascii="Times New Roman" w:hAnsi="Times New Roman" w:cs="Times New Roman"/>
          <w:b/>
          <w:i/>
          <w:szCs w:val="28"/>
        </w:rPr>
      </w:pPr>
      <w:r w:rsidRPr="00663FFC">
        <w:rPr>
          <w:rFonts w:ascii="Times New Roman" w:hAnsi="Times New Roman" w:cs="Times New Roman"/>
          <w:b/>
          <w:i/>
          <w:szCs w:val="28"/>
        </w:rPr>
        <w:t xml:space="preserve"> </w:t>
      </w:r>
      <w:r w:rsidRPr="00663FFC">
        <w:rPr>
          <w:rFonts w:ascii="Times New Roman" w:hAnsi="Times New Roman" w:cs="Times New Roman"/>
          <w:b/>
          <w:bCs/>
          <w:i/>
          <w:szCs w:val="28"/>
        </w:rPr>
        <w:t>Раздел:</w:t>
      </w:r>
      <w:r w:rsidRPr="00663FFC">
        <w:rPr>
          <w:rFonts w:ascii="Times New Roman" w:hAnsi="Times New Roman" w:cs="Times New Roman"/>
          <w:b/>
          <w:i/>
          <w:szCs w:val="28"/>
        </w:rPr>
        <w:t xml:space="preserve"> </w:t>
      </w:r>
      <w:r w:rsidR="008128BE" w:rsidRPr="00663FFC">
        <w:rPr>
          <w:rFonts w:ascii="Times New Roman" w:hAnsi="Times New Roman"/>
          <w:i/>
        </w:rPr>
        <w:t>Ф</w:t>
      </w:r>
      <w:r w:rsidRPr="00663FFC">
        <w:rPr>
          <w:rFonts w:ascii="Times New Roman" w:hAnsi="Times New Roman"/>
          <w:i/>
        </w:rPr>
        <w:t>изическая культура.</w:t>
      </w:r>
    </w:p>
    <w:p w:rsidR="00D62B0D" w:rsidRPr="00663FFC" w:rsidRDefault="005C1D54" w:rsidP="004F29CF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8"/>
          <w:lang w:val="kk-KZ"/>
        </w:rPr>
      </w:pPr>
      <w:r w:rsidRPr="00663FFC">
        <w:rPr>
          <w:rFonts w:ascii="Times New Roman" w:hAnsi="Times New Roman" w:cs="Times New Roman"/>
          <w:b/>
          <w:bCs/>
          <w:i/>
          <w:sz w:val="24"/>
          <w:szCs w:val="28"/>
        </w:rPr>
        <w:t>Цель урока:</w:t>
      </w:r>
      <w:r w:rsidRPr="00663FFC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8128BE" w:rsidRPr="00663FFC"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  <w:r w:rsidR="008128BE" w:rsidRPr="00663FFC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                                                                                                           </w:t>
      </w:r>
    </w:p>
    <w:p w:rsidR="00D62B0D" w:rsidRPr="00663FFC" w:rsidRDefault="00D62B0D" w:rsidP="00D62B0D">
      <w:pPr>
        <w:pStyle w:val="a6"/>
        <w:rPr>
          <w:rFonts w:ascii="Times New Roman" w:hAnsi="Times New Roman" w:cs="Times New Roman"/>
          <w:sz w:val="24"/>
          <w:szCs w:val="28"/>
          <w:lang w:val="kk-KZ"/>
        </w:rPr>
      </w:pPr>
      <w:r w:rsidRPr="00663FFC">
        <w:rPr>
          <w:rFonts w:ascii="Times New Roman" w:hAnsi="Times New Roman" w:cs="Times New Roman"/>
          <w:sz w:val="24"/>
          <w:szCs w:val="28"/>
        </w:rPr>
        <w:t>1</w:t>
      </w:r>
      <w:proofErr w:type="gramStart"/>
      <w:r w:rsidRPr="00663FFC">
        <w:rPr>
          <w:rFonts w:ascii="Times New Roman" w:hAnsi="Times New Roman" w:cs="Times New Roman"/>
          <w:sz w:val="24"/>
          <w:szCs w:val="28"/>
        </w:rPr>
        <w:t xml:space="preserve"> </w:t>
      </w:r>
      <w:r w:rsidRPr="00663FFC">
        <w:rPr>
          <w:rFonts w:ascii="Times New Roman" w:hAnsi="Times New Roman" w:cs="Times New Roman"/>
          <w:sz w:val="24"/>
          <w:szCs w:val="28"/>
          <w:lang w:val="kk-KZ"/>
        </w:rPr>
        <w:t>С</w:t>
      </w:r>
      <w:proofErr w:type="spellStart"/>
      <w:proofErr w:type="gramEnd"/>
      <w:r w:rsidR="005C1D54" w:rsidRPr="00663FFC">
        <w:rPr>
          <w:rFonts w:ascii="Times New Roman" w:hAnsi="Times New Roman" w:cs="Times New Roman"/>
          <w:sz w:val="24"/>
          <w:szCs w:val="28"/>
        </w:rPr>
        <w:t>оздавать</w:t>
      </w:r>
      <w:proofErr w:type="spellEnd"/>
      <w:r w:rsidR="005C1D54" w:rsidRPr="00663FFC">
        <w:rPr>
          <w:rFonts w:ascii="Times New Roman" w:hAnsi="Times New Roman" w:cs="Times New Roman"/>
          <w:sz w:val="24"/>
          <w:szCs w:val="28"/>
        </w:rPr>
        <w:t xml:space="preserve"> условия  для разв</w:t>
      </w:r>
      <w:r w:rsidRPr="00663FFC">
        <w:rPr>
          <w:rFonts w:ascii="Times New Roman" w:hAnsi="Times New Roman" w:cs="Times New Roman"/>
          <w:sz w:val="24"/>
          <w:szCs w:val="28"/>
        </w:rPr>
        <w:t xml:space="preserve">ития физических навыков; </w:t>
      </w:r>
      <w:r w:rsidR="005C1D54" w:rsidRPr="00663FFC">
        <w:rPr>
          <w:rFonts w:ascii="Times New Roman" w:hAnsi="Times New Roman" w:cs="Times New Roman"/>
          <w:sz w:val="24"/>
          <w:szCs w:val="28"/>
        </w:rPr>
        <w:t>р</w:t>
      </w:r>
      <w:r w:rsidR="00E316D9" w:rsidRPr="00663FFC">
        <w:rPr>
          <w:rFonts w:ascii="Times New Roman" w:hAnsi="Times New Roman" w:cs="Times New Roman"/>
          <w:sz w:val="24"/>
          <w:szCs w:val="28"/>
        </w:rPr>
        <w:t xml:space="preserve">азвивать интерес к спортивно – массовым </w:t>
      </w:r>
      <w:r w:rsidR="008128BE" w:rsidRPr="00663FFC">
        <w:rPr>
          <w:rFonts w:ascii="Times New Roman" w:hAnsi="Times New Roman" w:cs="Times New Roman"/>
          <w:sz w:val="24"/>
          <w:szCs w:val="28"/>
        </w:rPr>
        <w:t>мероприятиям;</w:t>
      </w:r>
      <w:r w:rsidR="00E316D9" w:rsidRPr="00663FFC">
        <w:rPr>
          <w:rFonts w:ascii="Times New Roman" w:hAnsi="Times New Roman" w:cs="Times New Roman"/>
          <w:sz w:val="24"/>
          <w:szCs w:val="28"/>
        </w:rPr>
        <w:t xml:space="preserve"> </w:t>
      </w:r>
      <w:r w:rsidR="005C1D54" w:rsidRPr="00663FFC">
        <w:rPr>
          <w:rFonts w:ascii="Times New Roman" w:hAnsi="Times New Roman" w:cs="Times New Roman"/>
          <w:sz w:val="24"/>
          <w:szCs w:val="28"/>
        </w:rPr>
        <w:t xml:space="preserve">формировать у детей любовь и уважение к спорту.                          </w:t>
      </w:r>
      <w:r w:rsidR="008128BE" w:rsidRPr="00663FFC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</w:p>
    <w:p w:rsidR="00D62B0D" w:rsidRPr="00663FFC" w:rsidRDefault="005C1D54" w:rsidP="00D62B0D">
      <w:pPr>
        <w:pStyle w:val="a6"/>
        <w:rPr>
          <w:rFonts w:ascii="Times New Roman" w:hAnsi="Times New Roman" w:cs="Times New Roman"/>
          <w:sz w:val="24"/>
          <w:szCs w:val="28"/>
          <w:lang w:val="kk-KZ"/>
        </w:rPr>
      </w:pPr>
      <w:r w:rsidRPr="00663FFC">
        <w:rPr>
          <w:rFonts w:ascii="Times New Roman" w:hAnsi="Times New Roman" w:cs="Times New Roman"/>
          <w:sz w:val="24"/>
          <w:szCs w:val="28"/>
        </w:rPr>
        <w:t xml:space="preserve">2.Развитие познавательных процессов, развитие творческих способностей, активизация фантазий и воображения.             </w:t>
      </w:r>
      <w:r w:rsidR="008128BE" w:rsidRPr="00663FFC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663FFC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D62B0D" w:rsidRPr="00663FFC" w:rsidRDefault="005C1D54" w:rsidP="00D62B0D">
      <w:pPr>
        <w:pStyle w:val="a6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63FFC">
        <w:rPr>
          <w:rFonts w:ascii="Times New Roman" w:hAnsi="Times New Roman" w:cs="Times New Roman"/>
          <w:sz w:val="24"/>
          <w:szCs w:val="28"/>
        </w:rPr>
        <w:t>3.Воспитание нравственности</w:t>
      </w:r>
      <w:r w:rsidR="00E316D9" w:rsidRPr="00663FFC">
        <w:rPr>
          <w:rFonts w:ascii="Times New Roman" w:hAnsi="Times New Roman" w:cs="Times New Roman"/>
          <w:sz w:val="24"/>
          <w:szCs w:val="28"/>
        </w:rPr>
        <w:t>,</w:t>
      </w:r>
      <w:r w:rsidRPr="00663FFC">
        <w:rPr>
          <w:rFonts w:ascii="Times New Roman" w:hAnsi="Times New Roman" w:cs="Times New Roman"/>
          <w:sz w:val="24"/>
          <w:szCs w:val="28"/>
        </w:rPr>
        <w:t xml:space="preserve"> уважительн</w:t>
      </w:r>
      <w:r w:rsidR="00E316D9" w:rsidRPr="00663FFC">
        <w:rPr>
          <w:rFonts w:ascii="Times New Roman" w:hAnsi="Times New Roman" w:cs="Times New Roman"/>
          <w:sz w:val="24"/>
          <w:szCs w:val="28"/>
        </w:rPr>
        <w:t>ого</w:t>
      </w:r>
      <w:r w:rsidRPr="00663FFC">
        <w:rPr>
          <w:rFonts w:ascii="Times New Roman" w:hAnsi="Times New Roman" w:cs="Times New Roman"/>
          <w:sz w:val="24"/>
          <w:szCs w:val="28"/>
        </w:rPr>
        <w:t xml:space="preserve"> отношени</w:t>
      </w:r>
      <w:r w:rsidR="00E316D9" w:rsidRPr="00663FFC">
        <w:rPr>
          <w:rFonts w:ascii="Times New Roman" w:hAnsi="Times New Roman" w:cs="Times New Roman"/>
          <w:sz w:val="24"/>
          <w:szCs w:val="28"/>
        </w:rPr>
        <w:t xml:space="preserve">я </w:t>
      </w:r>
      <w:r w:rsidRPr="00663FFC">
        <w:rPr>
          <w:rFonts w:ascii="Times New Roman" w:hAnsi="Times New Roman" w:cs="Times New Roman"/>
          <w:sz w:val="24"/>
          <w:szCs w:val="28"/>
        </w:rPr>
        <w:t xml:space="preserve">к </w:t>
      </w:r>
      <w:proofErr w:type="gramStart"/>
      <w:r w:rsidRPr="00663FFC">
        <w:rPr>
          <w:rFonts w:ascii="Times New Roman" w:hAnsi="Times New Roman" w:cs="Times New Roman"/>
          <w:sz w:val="24"/>
          <w:szCs w:val="28"/>
        </w:rPr>
        <w:t>ближним</w:t>
      </w:r>
      <w:proofErr w:type="gramEnd"/>
      <w:r w:rsidRPr="00663FFC">
        <w:rPr>
          <w:rFonts w:ascii="Times New Roman" w:hAnsi="Times New Roman" w:cs="Times New Roman"/>
          <w:sz w:val="24"/>
          <w:szCs w:val="28"/>
        </w:rPr>
        <w:t>, спо</w:t>
      </w:r>
      <w:r w:rsidR="00E316D9" w:rsidRPr="00663FFC">
        <w:rPr>
          <w:rFonts w:ascii="Times New Roman" w:hAnsi="Times New Roman" w:cs="Times New Roman"/>
          <w:sz w:val="24"/>
          <w:szCs w:val="28"/>
        </w:rPr>
        <w:t>рту и любовь к окружающей среде</w:t>
      </w:r>
      <w:r w:rsidRPr="00663FFC">
        <w:rPr>
          <w:rFonts w:ascii="Times New Roman" w:hAnsi="Times New Roman" w:cs="Times New Roman"/>
          <w:sz w:val="24"/>
          <w:szCs w:val="28"/>
        </w:rPr>
        <w:t>.</w:t>
      </w:r>
    </w:p>
    <w:p w:rsidR="008128BE" w:rsidRPr="00663FFC" w:rsidRDefault="008128BE" w:rsidP="00D62B0D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663FFC">
        <w:rPr>
          <w:rFonts w:ascii="Times New Roman" w:hAnsi="Times New Roman" w:cs="Times New Roman"/>
          <w:sz w:val="24"/>
          <w:szCs w:val="28"/>
        </w:rPr>
        <w:t>4.Корекционная направленность: ориентировка в пространстве</w:t>
      </w:r>
      <w:r w:rsidR="00E316D9" w:rsidRPr="00663FFC">
        <w:rPr>
          <w:rFonts w:ascii="Times New Roman" w:hAnsi="Times New Roman" w:cs="Times New Roman"/>
          <w:sz w:val="24"/>
          <w:szCs w:val="28"/>
        </w:rPr>
        <w:t>, развити</w:t>
      </w:r>
      <w:r w:rsidRPr="00663FFC">
        <w:rPr>
          <w:rFonts w:ascii="Times New Roman" w:hAnsi="Times New Roman" w:cs="Times New Roman"/>
          <w:sz w:val="24"/>
          <w:szCs w:val="28"/>
        </w:rPr>
        <w:t xml:space="preserve">е зрительного восприятия. Координация крупной и мелкой моторики, формирование навыков </w:t>
      </w:r>
      <w:proofErr w:type="spellStart"/>
      <w:r w:rsidRPr="00663FFC">
        <w:rPr>
          <w:rFonts w:ascii="Times New Roman" w:hAnsi="Times New Roman" w:cs="Times New Roman"/>
          <w:sz w:val="24"/>
          <w:szCs w:val="28"/>
        </w:rPr>
        <w:t>саморегуляции</w:t>
      </w:r>
      <w:proofErr w:type="spellEnd"/>
      <w:r w:rsidRPr="00663FFC">
        <w:rPr>
          <w:rFonts w:ascii="Times New Roman" w:hAnsi="Times New Roman" w:cs="Times New Roman"/>
          <w:sz w:val="24"/>
          <w:szCs w:val="28"/>
        </w:rPr>
        <w:t xml:space="preserve">, переключения внимания. </w:t>
      </w:r>
    </w:p>
    <w:p w:rsidR="00E316D9" w:rsidRPr="00663FFC" w:rsidRDefault="005C1D54" w:rsidP="00D62B0D">
      <w:pPr>
        <w:pStyle w:val="a6"/>
        <w:rPr>
          <w:rFonts w:ascii="Times New Roman" w:hAnsi="Times New Roman" w:cs="Times New Roman"/>
          <w:sz w:val="24"/>
          <w:szCs w:val="28"/>
        </w:rPr>
      </w:pPr>
      <w:r w:rsidRPr="00663FFC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 w:rsidRPr="00663FFC">
        <w:rPr>
          <w:rFonts w:ascii="Times New Roman" w:hAnsi="Times New Roman" w:cs="Times New Roman"/>
          <w:sz w:val="24"/>
          <w:szCs w:val="28"/>
        </w:rPr>
        <w:t>-</w:t>
      </w:r>
      <w:r w:rsidR="00E316D9" w:rsidRPr="00663FFC">
        <w:rPr>
          <w:rFonts w:ascii="Times New Roman" w:hAnsi="Times New Roman" w:cs="Times New Roman"/>
          <w:sz w:val="24"/>
          <w:szCs w:val="28"/>
        </w:rPr>
        <w:t xml:space="preserve"> </w:t>
      </w:r>
      <w:r w:rsidRPr="00663FFC">
        <w:rPr>
          <w:rFonts w:ascii="Times New Roman" w:hAnsi="Times New Roman" w:cs="Times New Roman"/>
          <w:sz w:val="24"/>
          <w:szCs w:val="28"/>
        </w:rPr>
        <w:t>повышать инте</w:t>
      </w:r>
      <w:r w:rsidR="00E316D9" w:rsidRPr="00663FFC">
        <w:rPr>
          <w:rFonts w:ascii="Times New Roman" w:hAnsi="Times New Roman" w:cs="Times New Roman"/>
          <w:sz w:val="24"/>
          <w:szCs w:val="28"/>
        </w:rPr>
        <w:t xml:space="preserve">рес детей к занятиям спортом и </w:t>
      </w:r>
      <w:r w:rsidRPr="00663FFC">
        <w:rPr>
          <w:rFonts w:ascii="Times New Roman" w:hAnsi="Times New Roman" w:cs="Times New Roman"/>
          <w:sz w:val="24"/>
          <w:szCs w:val="28"/>
        </w:rPr>
        <w:t xml:space="preserve">укреплению здоровья;                                                                                                                                 - развивать чувство коллективизма, взаимопомощи в совместной двигательно-игровой деятельности;                                                                              </w:t>
      </w:r>
    </w:p>
    <w:p w:rsidR="005C1D54" w:rsidRPr="00663FFC" w:rsidRDefault="005C1D54" w:rsidP="00D62B0D">
      <w:pPr>
        <w:pStyle w:val="a6"/>
        <w:rPr>
          <w:rFonts w:ascii="Times New Roman" w:hAnsi="Times New Roman" w:cs="Times New Roman"/>
          <w:sz w:val="24"/>
          <w:szCs w:val="28"/>
        </w:rPr>
      </w:pPr>
      <w:r w:rsidRPr="00663FFC">
        <w:rPr>
          <w:rFonts w:ascii="Times New Roman" w:hAnsi="Times New Roman" w:cs="Times New Roman"/>
          <w:sz w:val="24"/>
          <w:szCs w:val="28"/>
        </w:rPr>
        <w:t xml:space="preserve"> - вызвать радость от совместной деятельности. </w:t>
      </w:r>
    </w:p>
    <w:p w:rsidR="005C1D54" w:rsidRPr="00663FFC" w:rsidRDefault="005C1D54" w:rsidP="00D62B0D">
      <w:pPr>
        <w:pStyle w:val="a6"/>
        <w:rPr>
          <w:rFonts w:ascii="Times New Roman" w:hAnsi="Times New Roman" w:cs="Times New Roman"/>
          <w:sz w:val="24"/>
          <w:szCs w:val="28"/>
        </w:rPr>
      </w:pPr>
      <w:r w:rsidRPr="00663FFC">
        <w:rPr>
          <w:rFonts w:ascii="Times New Roman" w:hAnsi="Times New Roman" w:cs="Times New Roman"/>
          <w:b/>
          <w:bCs/>
          <w:sz w:val="24"/>
          <w:szCs w:val="28"/>
        </w:rPr>
        <w:t>Методы:</w:t>
      </w:r>
      <w:r w:rsidRPr="00663FF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63FFC">
        <w:rPr>
          <w:rFonts w:ascii="Times New Roman" w:hAnsi="Times New Roman" w:cs="Times New Roman"/>
          <w:sz w:val="24"/>
          <w:szCs w:val="28"/>
        </w:rPr>
        <w:t>подвижные игры.</w:t>
      </w:r>
    </w:p>
    <w:p w:rsidR="005C1D54" w:rsidRPr="00663FFC" w:rsidRDefault="005C1D54" w:rsidP="00D62B0D">
      <w:pPr>
        <w:pStyle w:val="a6"/>
        <w:rPr>
          <w:rFonts w:ascii="Times New Roman" w:hAnsi="Times New Roman" w:cs="Times New Roman"/>
          <w:b/>
          <w:sz w:val="24"/>
          <w:szCs w:val="28"/>
        </w:rPr>
      </w:pPr>
      <w:r w:rsidRPr="00663FFC">
        <w:rPr>
          <w:rFonts w:ascii="Times New Roman" w:hAnsi="Times New Roman" w:cs="Times New Roman"/>
          <w:b/>
          <w:sz w:val="24"/>
          <w:szCs w:val="28"/>
        </w:rPr>
        <w:t xml:space="preserve">Материал: </w:t>
      </w:r>
      <w:ins w:id="1" w:author="Samsung" w:date="2018-11-25T18:40:00Z">
        <w:r w:rsidR="00927B9A" w:rsidRPr="00663FFC">
          <w:rPr>
            <w:rFonts w:ascii="Times New Roman" w:hAnsi="Times New Roman" w:cs="Times New Roman"/>
            <w:sz w:val="24"/>
            <w:szCs w:val="28"/>
          </w:rPr>
          <w:t>мячи</w:t>
        </w:r>
      </w:ins>
      <w:r w:rsidR="00E316D9" w:rsidRPr="00663FFC">
        <w:rPr>
          <w:rFonts w:ascii="Times New Roman" w:hAnsi="Times New Roman" w:cs="Times New Roman"/>
          <w:sz w:val="24"/>
          <w:szCs w:val="28"/>
        </w:rPr>
        <w:t>,</w:t>
      </w:r>
      <w:ins w:id="2" w:author="Samsung" w:date="2018-11-25T18:40:00Z">
        <w:r w:rsidR="00927B9A" w:rsidRPr="00663FFC">
          <w:rPr>
            <w:rFonts w:ascii="Times New Roman" w:hAnsi="Times New Roman" w:cs="Times New Roman"/>
            <w:sz w:val="24"/>
            <w:szCs w:val="28"/>
          </w:rPr>
          <w:t xml:space="preserve"> грибы.</w:t>
        </w:r>
      </w:ins>
      <w:r w:rsidRPr="00663FFC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tbl>
      <w:tblPr>
        <w:tblW w:w="9781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3260"/>
      </w:tblGrid>
      <w:tr w:rsidR="00663FFC" w:rsidRPr="00663FFC" w:rsidTr="00DC34BD">
        <w:trPr>
          <w:trHeight w:val="81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FFC" w:rsidRPr="00663FFC" w:rsidRDefault="005C1D54" w:rsidP="00DC34B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63FFC">
              <w:rPr>
                <w:rFonts w:ascii="Times New Roman" w:hAnsi="Times New Roman" w:cs="Times New Roman"/>
                <w:b/>
                <w:bCs/>
                <w:i/>
              </w:rPr>
              <w:t xml:space="preserve">Этапы </w:t>
            </w:r>
            <w:proofErr w:type="spellStart"/>
            <w:r w:rsidRPr="00663FFC">
              <w:rPr>
                <w:rFonts w:ascii="Times New Roman" w:hAnsi="Times New Roman" w:cs="Times New Roman"/>
                <w:b/>
                <w:bCs/>
                <w:i/>
              </w:rPr>
              <w:t>деятельнос</w:t>
            </w:r>
            <w:proofErr w:type="spellEnd"/>
          </w:p>
          <w:p w:rsidR="005C1D54" w:rsidRPr="00663FFC" w:rsidRDefault="005C1D54" w:rsidP="00DC34B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b/>
                <w:bCs/>
                <w:i/>
              </w:rPr>
              <w:t>ти</w:t>
            </w:r>
            <w:proofErr w:type="spellEnd"/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1D54" w:rsidRPr="00663FFC" w:rsidRDefault="005C1D54" w:rsidP="00CD157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63FFC">
              <w:rPr>
                <w:rFonts w:ascii="Times New Roman" w:hAnsi="Times New Roman" w:cs="Times New Roman"/>
                <w:b/>
                <w:bCs/>
                <w:i/>
              </w:rPr>
              <w:t xml:space="preserve">Действия инструктора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1D54" w:rsidRPr="00663FFC" w:rsidRDefault="005C1D54" w:rsidP="00CD157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63FFC">
              <w:rPr>
                <w:rFonts w:ascii="Times New Roman" w:hAnsi="Times New Roman" w:cs="Times New Roman"/>
                <w:b/>
                <w:bCs/>
                <w:i/>
              </w:rPr>
              <w:t>Действия детей</w:t>
            </w:r>
          </w:p>
        </w:tc>
      </w:tr>
      <w:tr w:rsidR="00663FFC" w:rsidRPr="00663FFC" w:rsidTr="00E316D9">
        <w:trPr>
          <w:trHeight w:val="1353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5C1D54">
            <w:pPr>
              <w:pStyle w:val="TableContents"/>
              <w:jc w:val="center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b/>
                <w:bCs/>
                <w:i/>
              </w:rPr>
              <w:t>Мотивационно-побудительный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(Входят дети под музыку)</w:t>
            </w:r>
          </w:p>
          <w:p w:rsidR="005C1D54" w:rsidRPr="00663FFC" w:rsidRDefault="003908C2" w:rsidP="003908C2">
            <w:pPr>
              <w:pStyle w:val="TableContents"/>
              <w:jc w:val="center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13904AEA" wp14:editId="2196BD44">
                  <wp:extent cx="1789044" cy="1093304"/>
                  <wp:effectExtent l="0" t="0" r="1905" b="0"/>
                  <wp:docPr id="1" name="Рисунок 1" descr="C:\Users\Samsung\Desktop\семинар\BLCI3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семинар\BLCI3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88709" cy="109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8C2" w:rsidRPr="00663FFC" w:rsidRDefault="003908C2" w:rsidP="003908C2">
            <w:pPr>
              <w:pStyle w:val="TableContents"/>
              <w:jc w:val="center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3908C2" w:rsidP="003908C2">
            <w:pPr>
              <w:pStyle w:val="TableContents"/>
              <w:jc w:val="center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35CDDE1C" wp14:editId="35CE995C">
                  <wp:extent cx="1779104" cy="989307"/>
                  <wp:effectExtent l="0" t="0" r="0" b="1905"/>
                  <wp:docPr id="2" name="Рисунок 2" descr="C:\Users\Samsung\Desktop\семинар\QYFI2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sung\Desktop\семинар\QYFI2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657" cy="98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581" w:rsidRPr="00663FFC" w:rsidRDefault="00E316D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 Ра</w:t>
            </w:r>
            <w:r w:rsidR="00B72581" w:rsidRPr="00663FFC">
              <w:rPr>
                <w:rFonts w:ascii="Times New Roman" w:hAnsi="Times New Roman" w:cs="Times New Roman"/>
                <w:i/>
              </w:rPr>
              <w:t>вняйся, смирно! Дети</w:t>
            </w:r>
            <w:r w:rsidRPr="00663FFC">
              <w:rPr>
                <w:rFonts w:ascii="Times New Roman" w:hAnsi="Times New Roman" w:cs="Times New Roman"/>
                <w:i/>
              </w:rPr>
              <w:t>,</w:t>
            </w:r>
            <w:r w:rsidR="00B72581" w:rsidRPr="00663FFC">
              <w:rPr>
                <w:rFonts w:ascii="Times New Roman" w:hAnsi="Times New Roman" w:cs="Times New Roman"/>
                <w:i/>
              </w:rPr>
              <w:t xml:space="preserve"> посмотрите</w:t>
            </w:r>
            <w:r w:rsidRPr="00663FFC">
              <w:rPr>
                <w:rFonts w:ascii="Times New Roman" w:hAnsi="Times New Roman" w:cs="Times New Roman"/>
                <w:i/>
              </w:rPr>
              <w:t>,</w:t>
            </w:r>
            <w:r w:rsidR="00B72581" w:rsidRPr="00663FFC">
              <w:rPr>
                <w:rFonts w:ascii="Times New Roman" w:hAnsi="Times New Roman" w:cs="Times New Roman"/>
                <w:i/>
              </w:rPr>
              <w:t xml:space="preserve"> у нас сегодня не обычный день, к нам пришли гости</w:t>
            </w:r>
            <w:r w:rsidRPr="00663FFC">
              <w:rPr>
                <w:rFonts w:ascii="Times New Roman" w:hAnsi="Times New Roman" w:cs="Times New Roman"/>
                <w:i/>
              </w:rPr>
              <w:t>,</w:t>
            </w:r>
            <w:r w:rsidR="00B72581" w:rsidRPr="00663FFC">
              <w:rPr>
                <w:rFonts w:ascii="Times New Roman" w:hAnsi="Times New Roman" w:cs="Times New Roman"/>
                <w:i/>
              </w:rPr>
              <w:t xml:space="preserve"> давайте попр</w:t>
            </w:r>
            <w:r w:rsidRPr="00663FFC">
              <w:rPr>
                <w:rFonts w:ascii="Times New Roman" w:hAnsi="Times New Roman" w:cs="Times New Roman"/>
                <w:i/>
              </w:rPr>
              <w:t>иветствуем их и настроимся для полезного и отличного время</w:t>
            </w:r>
            <w:r w:rsidR="00B72581" w:rsidRPr="00663FFC">
              <w:rPr>
                <w:rFonts w:ascii="Times New Roman" w:hAnsi="Times New Roman" w:cs="Times New Roman"/>
                <w:i/>
              </w:rPr>
              <w:t>провождения.</w:t>
            </w:r>
          </w:p>
          <w:p w:rsidR="00B72581" w:rsidRPr="00663FFC" w:rsidRDefault="00B72581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(Приветствие гостей)</w:t>
            </w:r>
          </w:p>
          <w:p w:rsidR="007B3034" w:rsidRPr="00663FFC" w:rsidRDefault="00243EC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lastRenderedPageBreak/>
              <w:drawing>
                <wp:inline distT="0" distB="0" distL="0" distR="0" wp14:anchorId="04E9298B" wp14:editId="7FEB60C1">
                  <wp:extent cx="2775005" cy="1844703"/>
                  <wp:effectExtent l="0" t="0" r="6350" b="3175"/>
                  <wp:docPr id="3" name="Рисунок 3" descr="F:\семинар\RBPR4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еминар\RBPR4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356" cy="1846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034" w:rsidRPr="00663FFC" w:rsidRDefault="007B303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 Правильно ребята как начнется утро так и пройдет день, а ну ка скажите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663FFC">
              <w:rPr>
                <w:rFonts w:ascii="Times New Roman" w:hAnsi="Times New Roman" w:cs="Times New Roman"/>
                <w:i/>
              </w:rPr>
              <w:t xml:space="preserve">  какое время года сейчас ?</w:t>
            </w:r>
          </w:p>
          <w:p w:rsidR="007B3034" w:rsidRPr="00663FFC" w:rsidRDefault="007B303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7B3034" w:rsidRPr="00663FFC" w:rsidRDefault="007B303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7B3034" w:rsidRPr="00663FFC" w:rsidRDefault="007B303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7B3034" w:rsidRPr="00663FFC" w:rsidRDefault="007B303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7B3034" w:rsidRPr="00663FFC" w:rsidRDefault="007B303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7B3034" w:rsidRPr="00663FFC" w:rsidRDefault="007B3034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43EC3" w:rsidRPr="00663FFC" w:rsidRDefault="00243EC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3034" w:rsidRPr="00663FFC" w:rsidRDefault="00E316D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 А какой месяц осени</w:t>
            </w:r>
            <w:r w:rsidR="008240A8" w:rsidRPr="00663FFC">
              <w:rPr>
                <w:rFonts w:ascii="Times New Roman" w:hAnsi="Times New Roman" w:cs="Times New Roman"/>
                <w:i/>
              </w:rPr>
              <w:t>?</w:t>
            </w:r>
          </w:p>
          <w:p w:rsidR="008240A8" w:rsidRPr="00663FFC" w:rsidRDefault="008240A8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8240A8" w:rsidRPr="00663FFC" w:rsidRDefault="008240A8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8240A8" w:rsidRPr="00663FFC" w:rsidRDefault="008240A8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8240A8" w:rsidRPr="00663FFC" w:rsidRDefault="008240A8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8240A8" w:rsidRPr="00663FFC" w:rsidRDefault="008240A8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 Какие вы молодцы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ребята вы знаете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для вас у меня есть сюрприз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это говорящие письмо его нам прислала сама королева сказочной страны «</w:t>
            </w: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Играландии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»</w:t>
            </w:r>
          </w:p>
          <w:p w:rsidR="008240A8" w:rsidRPr="00663FFC" w:rsidRDefault="008240A8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(открывается конверт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звучит приглашение от королевы)</w:t>
            </w:r>
          </w:p>
          <w:p w:rsidR="008240A8" w:rsidRPr="00663FFC" w:rsidRDefault="001A6A1C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Королева: Здравствуйте мои маленькие друзья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 вы такие веселые и такие умные, что мне захотелось, вас пригласить в гости, в мою сказочную страну « </w:t>
            </w: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Игралания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»</w:t>
            </w:r>
            <w:r w:rsidR="00E316D9" w:rsidRPr="00663FFC">
              <w:rPr>
                <w:rFonts w:ascii="Times New Roman" w:hAnsi="Times New Roman" w:cs="Times New Roman"/>
                <w:i/>
              </w:rPr>
              <w:t>!</w:t>
            </w:r>
            <w:r w:rsidRPr="00663FFC">
              <w:rPr>
                <w:rFonts w:ascii="Times New Roman" w:hAnsi="Times New Roman" w:cs="Times New Roman"/>
                <w:i/>
              </w:rPr>
              <w:t xml:space="preserve"> И я отправила за вами мой волшебный поезд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который вас доставит в сказочную страну</w:t>
            </w:r>
            <w:r w:rsidR="00FF6A66" w:rsidRPr="00663FFC">
              <w:rPr>
                <w:rFonts w:ascii="Times New Roman" w:hAnsi="Times New Roman" w:cs="Times New Roman"/>
                <w:i/>
              </w:rPr>
              <w:t>.</w:t>
            </w:r>
          </w:p>
          <w:p w:rsidR="00FF6A66" w:rsidRPr="00663FFC" w:rsidRDefault="00FF6A66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</w:rPr>
              <w:t>До встречи мои маленькие друзья!!!</w:t>
            </w:r>
          </w:p>
          <w:p w:rsidR="00243EC3" w:rsidRPr="00663FFC" w:rsidRDefault="00243EC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D1462" w:rsidRPr="00663FFC" w:rsidRDefault="002D146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FF6A66" w:rsidRPr="00663FFC" w:rsidRDefault="00FF6A66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 Ну что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ребята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вы готовы отправиться в сказочную страну</w:t>
            </w:r>
            <w:r w:rsidR="00E316D9" w:rsidRPr="00663FFC">
              <w:rPr>
                <w:rFonts w:ascii="Times New Roman" w:hAnsi="Times New Roman" w:cs="Times New Roman"/>
                <w:i/>
              </w:rPr>
              <w:t>?</w:t>
            </w:r>
          </w:p>
          <w:p w:rsidR="00FF6A66" w:rsidRPr="00663FFC" w:rsidRDefault="00FF6A66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-А перед тем как отправиться в путь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я бы хотела показать вам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какие дорожки нас ждут, на пути в сказочную  страну.</w:t>
            </w:r>
          </w:p>
          <w:p w:rsidR="00FF6A66" w:rsidRPr="00663FFC" w:rsidRDefault="00FF6A66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663FFC">
              <w:rPr>
                <w:rFonts w:ascii="Times New Roman" w:hAnsi="Times New Roman" w:cs="Times New Roman"/>
                <w:i/>
              </w:rPr>
              <w:t xml:space="preserve">оказывает карту </w:t>
            </w:r>
            <w:proofErr w:type="spellStart"/>
            <w:r w:rsidRPr="00663FFC">
              <w:rPr>
                <w:rFonts w:ascii="Times New Roman" w:hAnsi="Times New Roman" w:cs="Times New Roman"/>
                <w:i/>
              </w:rPr>
              <w:t>базар</w:t>
            </w:r>
            <w:r w:rsidR="00C0510B" w:rsidRPr="00663FFC">
              <w:rPr>
                <w:rFonts w:ascii="Times New Roman" w:hAnsi="Times New Roman" w:cs="Times New Roman"/>
                <w:i/>
              </w:rPr>
              <w:t>н</w:t>
            </w:r>
            <w:r w:rsidRPr="00663FFC">
              <w:rPr>
                <w:rFonts w:ascii="Times New Roman" w:hAnsi="Times New Roman" w:cs="Times New Roman"/>
                <w:i/>
              </w:rPr>
              <w:t>ова</w:t>
            </w:r>
            <w:proofErr w:type="spellEnd"/>
            <w:r w:rsidR="00C0510B" w:rsidRPr="00663FFC">
              <w:rPr>
                <w:rFonts w:ascii="Times New Roman" w:hAnsi="Times New Roman" w:cs="Times New Roman"/>
                <w:i/>
              </w:rPr>
              <w:t>, проводит по карте указкой</w:t>
            </w:r>
            <w:r w:rsidRPr="00663FFC">
              <w:rPr>
                <w:rFonts w:ascii="Times New Roman" w:hAnsi="Times New Roman" w:cs="Times New Roman"/>
                <w:i/>
              </w:rPr>
              <w:t>)</w:t>
            </w:r>
          </w:p>
          <w:p w:rsidR="00C52773" w:rsidRPr="00663FFC" w:rsidRDefault="00C52773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-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>Ну</w:t>
            </w:r>
            <w:proofErr w:type="gramEnd"/>
            <w:r w:rsidRPr="00663FFC">
              <w:rPr>
                <w:rFonts w:ascii="Times New Roman" w:hAnsi="Times New Roman" w:cs="Times New Roman"/>
                <w:i/>
              </w:rPr>
              <w:t xml:space="preserve"> вот мы готовы отправиться в путь.</w:t>
            </w:r>
          </w:p>
          <w:p w:rsidR="00C52773" w:rsidRPr="00663FFC" w:rsidRDefault="00C52773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C52773" w:rsidRPr="00663FFC" w:rsidRDefault="00C52773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(Звук поезда, поезд из шифоньера выезжает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а на поезде весит волшебный мешок, в нем волшебные </w:t>
            </w:r>
            <w:r w:rsidR="001608F2" w:rsidRPr="00663FFC">
              <w:rPr>
                <w:rFonts w:ascii="Times New Roman" w:hAnsi="Times New Roman" w:cs="Times New Roman"/>
                <w:i/>
              </w:rPr>
              <w:t xml:space="preserve">браслеты </w:t>
            </w:r>
            <w:r w:rsidRPr="00663FFC">
              <w:rPr>
                <w:rFonts w:ascii="Times New Roman" w:hAnsi="Times New Roman" w:cs="Times New Roman"/>
                <w:i/>
              </w:rPr>
              <w:t xml:space="preserve"> красные для детей – </w:t>
            </w:r>
            <w:r w:rsidR="001608F2" w:rsidRPr="00663FFC">
              <w:rPr>
                <w:rFonts w:ascii="Times New Roman" w:hAnsi="Times New Roman" w:cs="Times New Roman"/>
                <w:i/>
                <w:lang w:val="kk-KZ"/>
              </w:rPr>
              <w:t xml:space="preserve">І </w:t>
            </w:r>
            <w:r w:rsidR="001608F2" w:rsidRPr="00663FFC"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группы, желтые  браслеты </w:t>
            </w:r>
            <w:r w:rsidRPr="00663FFC">
              <w:rPr>
                <w:rFonts w:ascii="Times New Roman" w:hAnsi="Times New Roman" w:cs="Times New Roman"/>
                <w:i/>
                <w:lang w:val="kk-KZ"/>
              </w:rPr>
              <w:t>для д</w:t>
            </w:r>
            <w:r w:rsidR="001608F2" w:rsidRPr="00663FFC">
              <w:rPr>
                <w:rFonts w:ascii="Times New Roman" w:hAnsi="Times New Roman" w:cs="Times New Roman"/>
                <w:i/>
                <w:lang w:val="kk-KZ"/>
              </w:rPr>
              <w:t>етей – ІІ</w:t>
            </w:r>
            <w:r w:rsidR="00E316D9" w:rsidRPr="00663FFC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1608F2" w:rsidRPr="00663FFC">
              <w:rPr>
                <w:rFonts w:ascii="Times New Roman" w:hAnsi="Times New Roman" w:cs="Times New Roman"/>
                <w:i/>
                <w:lang w:val="kk-KZ"/>
              </w:rPr>
              <w:t xml:space="preserve">группы, зеленые браслеты </w:t>
            </w:r>
            <w:r w:rsidRPr="00663FFC">
              <w:rPr>
                <w:rFonts w:ascii="Times New Roman" w:hAnsi="Times New Roman" w:cs="Times New Roman"/>
                <w:i/>
                <w:lang w:val="kk-KZ"/>
              </w:rPr>
              <w:t xml:space="preserve"> для детей – ІІІ и І</w:t>
            </w:r>
            <w:r w:rsidRPr="00663FFC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663FFC">
              <w:rPr>
                <w:rFonts w:ascii="Times New Roman" w:hAnsi="Times New Roman" w:cs="Times New Roman"/>
                <w:i/>
              </w:rPr>
              <w:t xml:space="preserve"> группы.)</w:t>
            </w:r>
          </w:p>
          <w:p w:rsidR="00C52773" w:rsidRPr="00663FFC" w:rsidRDefault="00C52773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</w:t>
            </w:r>
            <w:r w:rsidR="002D1462" w:rsidRPr="00663FFC">
              <w:rPr>
                <w:rFonts w:ascii="Times New Roman" w:hAnsi="Times New Roman" w:cs="Times New Roman"/>
                <w:i/>
              </w:rPr>
              <w:t xml:space="preserve"> А теперь мы садимся в наш волшебный поезд и отправляемся в путь. </w:t>
            </w:r>
          </w:p>
          <w:p w:rsidR="002D1462" w:rsidRPr="00663FFC" w:rsidRDefault="002D146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D1462" w:rsidRPr="00663FFC" w:rsidRDefault="002D146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D1462" w:rsidRPr="00663FFC" w:rsidRDefault="002D146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D1462" w:rsidRPr="00663FFC" w:rsidRDefault="002D146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D1462" w:rsidRPr="00663FFC" w:rsidRDefault="002D146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D1462" w:rsidRPr="00663FFC" w:rsidRDefault="002D146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D1462" w:rsidRPr="00663FFC" w:rsidRDefault="002D146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D1462" w:rsidRPr="00663FFC" w:rsidRDefault="002D1462" w:rsidP="00E316D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 Вот мы и добрались до сказочной страны, посмотрите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как тут красиво, волшебные деревья, звери, птицы и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я думаю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мы здесь отлично проведем время! Как вы думаете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ребята?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1D54" w:rsidRPr="00663FFC" w:rsidRDefault="005C1D54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lastRenderedPageBreak/>
              <w:t>Заходят в зал</w:t>
            </w:r>
            <w:r w:rsidR="00E316D9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,</w:t>
            </w: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идут по кругу</w:t>
            </w:r>
            <w:r w:rsidR="00E316D9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,</w:t>
            </w: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становятся в одну колон</w:t>
            </w:r>
            <w:r w:rsidR="00E316D9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н</w:t>
            </w: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у. </w:t>
            </w:r>
          </w:p>
          <w:p w:rsidR="00B72581" w:rsidRPr="00663FFC" w:rsidRDefault="00B72581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B72581" w:rsidRPr="00663FFC" w:rsidRDefault="00B72581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7B3034" w:rsidRPr="00663FFC" w:rsidRDefault="007B3034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3908C2" w:rsidRPr="00663FFC" w:rsidRDefault="003908C2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3908C2" w:rsidRPr="00663FFC" w:rsidRDefault="003908C2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3908C2" w:rsidRPr="00663FFC" w:rsidRDefault="003908C2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3908C2" w:rsidRPr="00663FFC" w:rsidRDefault="003908C2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3908C2" w:rsidRPr="00663FFC" w:rsidRDefault="003908C2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B72581" w:rsidRPr="00663FFC" w:rsidRDefault="00B72581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Хором:</w:t>
            </w:r>
          </w:p>
          <w:p w:rsidR="00E316D9" w:rsidRPr="00663FFC" w:rsidRDefault="00B72581" w:rsidP="00E316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lastRenderedPageBreak/>
              <w:t>Встанем</w:t>
            </w:r>
            <w:r w:rsidR="001B11FA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рядышком по кругу,</w:t>
            </w:r>
          </w:p>
          <w:p w:rsidR="00E316D9" w:rsidRPr="00663FFC" w:rsidRDefault="001B11FA" w:rsidP="00E316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Скажем</w:t>
            </w:r>
            <w:proofErr w:type="gram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</w:t>
            </w:r>
            <w:r w:rsidR="007B3034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здравствуйте друг другу,                                  </w:t>
            </w: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Всем пр</w:t>
            </w:r>
            <w:r w:rsidR="007B3034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ивет и добрый день, </w:t>
            </w:r>
          </w:p>
          <w:p w:rsidR="00B72581" w:rsidRPr="00663FFC" w:rsidRDefault="007B3034" w:rsidP="00E316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Если каждый улыбнет</w:t>
            </w:r>
            <w:r w:rsidR="001B11FA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ся,</w:t>
            </w: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Утро доброе начнется!!!</w:t>
            </w:r>
          </w:p>
          <w:p w:rsidR="008240A8" w:rsidRPr="00663FFC" w:rsidRDefault="007B3034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Дождь по улице идет  Мокрая дорога</w:t>
            </w:r>
            <w:proofErr w:type="gram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                     М</w:t>
            </w:r>
            <w:proofErr w:type="gram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ного капель на стекле             А тепла немного                       Как осенние грибы             Зонтики мы носим            Потому что на дворе Наступила осень! </w:t>
            </w:r>
          </w:p>
          <w:p w:rsidR="008240A8" w:rsidRPr="00663FFC" w:rsidRDefault="008240A8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Дождик льет как из ведра</w:t>
            </w:r>
            <w:proofErr w:type="gram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С</w:t>
            </w:r>
            <w:proofErr w:type="gram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идит дома детвора       Весь ноябрь хмуриться Холодно на улице!!                            </w:t>
            </w:r>
          </w:p>
          <w:p w:rsidR="00FF6A66" w:rsidRPr="00663FFC" w:rsidRDefault="008240A8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Слушают    внимательно!   </w:t>
            </w: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Да</w:t>
            </w:r>
            <w:r w:rsidR="008240A8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 </w:t>
            </w: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2D1462" w:rsidRPr="00663FFC" w:rsidRDefault="002D1462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C52773" w:rsidRPr="00663FFC" w:rsidRDefault="00C0510B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Следят глазами за указ</w:t>
            </w:r>
            <w:r w:rsidR="00C52773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кой.</w:t>
            </w:r>
          </w:p>
          <w:p w:rsidR="002D1462" w:rsidRPr="00663FFC" w:rsidRDefault="002D1462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C52773" w:rsidRPr="00663FFC" w:rsidRDefault="00C52773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C52773" w:rsidRPr="00663FFC" w:rsidRDefault="00C52773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Смотрят удивлено.</w:t>
            </w:r>
          </w:p>
          <w:p w:rsidR="00C52773" w:rsidRPr="00663FFC" w:rsidRDefault="00C52773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lastRenderedPageBreak/>
              <w:t xml:space="preserve">Берут шапочки и одевают их </w:t>
            </w:r>
          </w:p>
          <w:p w:rsidR="00FF6A66" w:rsidRPr="00663FFC" w:rsidRDefault="00FF6A66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2D1462" w:rsidRPr="00663FFC" w:rsidRDefault="002D1462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2D1462" w:rsidRPr="00663FFC" w:rsidRDefault="002D1462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(Поворачиваются  вправо, ставят руки на плечи друг другу, и идут змейкой повторяя песенку) Пу</w:t>
            </w:r>
            <w:proofErr w:type="gram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х-</w:t>
            </w:r>
            <w:proofErr w:type="gram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чух</w:t>
            </w:r>
            <w:proofErr w:type="spell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чух</w:t>
            </w:r>
            <w:proofErr w:type="spell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, пух – </w:t>
            </w:r>
            <w:proofErr w:type="spell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чух,чух</w:t>
            </w:r>
            <w:proofErr w:type="spell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, Вот паровозик наш едет, колеса стучат , а в поезде этом ,ребята сидят. Пух </w:t>
            </w:r>
            <w:proofErr w:type="gram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ч</w:t>
            </w:r>
            <w:proofErr w:type="gram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ух,чух</w:t>
            </w:r>
            <w:proofErr w:type="spell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!!!</w:t>
            </w:r>
          </w:p>
          <w:p w:rsidR="008240A8" w:rsidRPr="00663FFC" w:rsidRDefault="002D1462" w:rsidP="00CD1579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Да.</w:t>
            </w:r>
            <w:r w:rsidR="008240A8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   </w:t>
            </w:r>
          </w:p>
        </w:tc>
      </w:tr>
      <w:tr w:rsidR="00663FFC" w:rsidRPr="00663FFC" w:rsidTr="00DC34BD">
        <w:trPr>
          <w:trHeight w:val="653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</w:rPr>
            </w:pPr>
            <w:r w:rsidRPr="00663FFC">
              <w:rPr>
                <w:rFonts w:ascii="Times New Roman" w:hAnsi="Times New Roman" w:cs="Times New Roman"/>
                <w:b/>
                <w:bCs/>
                <w:i/>
              </w:rPr>
              <w:t>Организационно-поисковый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8BE" w:rsidRPr="00663FFC" w:rsidRDefault="000F78B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 Ребята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</w:t>
            </w:r>
            <w:r w:rsidR="00E316D9" w:rsidRPr="00663FFC">
              <w:rPr>
                <w:rFonts w:ascii="Times New Roman" w:hAnsi="Times New Roman" w:cs="Times New Roman"/>
                <w:i/>
              </w:rPr>
              <w:t>чтоб преступить к веселым играм</w:t>
            </w:r>
            <w:r w:rsidRPr="00663FFC">
              <w:rPr>
                <w:rFonts w:ascii="Times New Roman" w:hAnsi="Times New Roman" w:cs="Times New Roman"/>
                <w:i/>
              </w:rPr>
              <w:t>, наверное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надо нам сначала сделать волшебную разминку, и зарядку, как вы думаете? </w:t>
            </w:r>
          </w:p>
          <w:p w:rsidR="00C64D50" w:rsidRPr="00663FFC" w:rsidRDefault="00C0510B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</w:rPr>
              <w:t>Дети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я сегодня выберу себе помощников</w:t>
            </w:r>
            <w:r w:rsidR="00E316D9" w:rsidRPr="00663FFC">
              <w:rPr>
                <w:rFonts w:ascii="Times New Roman" w:hAnsi="Times New Roman" w:cs="Times New Roman"/>
                <w:i/>
              </w:rPr>
              <w:t>, которые на протяжении всего нашего пре</w:t>
            </w:r>
            <w:r w:rsidR="001608F2" w:rsidRPr="00663FFC">
              <w:rPr>
                <w:rFonts w:ascii="Times New Roman" w:hAnsi="Times New Roman" w:cs="Times New Roman"/>
                <w:i/>
              </w:rPr>
              <w:t>бы</w:t>
            </w:r>
            <w:r w:rsidRPr="00663FFC">
              <w:rPr>
                <w:rFonts w:ascii="Times New Roman" w:hAnsi="Times New Roman" w:cs="Times New Roman"/>
                <w:i/>
              </w:rPr>
              <w:t xml:space="preserve">вания  в сказочной стране будут мне помогать. Я выберу </w:t>
            </w:r>
            <w:r w:rsidR="001608F2" w:rsidRPr="00663FFC">
              <w:rPr>
                <w:rFonts w:ascii="Times New Roman" w:hAnsi="Times New Roman" w:cs="Times New Roman"/>
                <w:i/>
              </w:rPr>
              <w:t>себе помощников по цвету браслетов</w:t>
            </w:r>
            <w:r w:rsidRPr="00663FFC">
              <w:rPr>
                <w:rFonts w:ascii="Times New Roman" w:hAnsi="Times New Roman" w:cs="Times New Roman"/>
                <w:i/>
              </w:rPr>
              <w:t xml:space="preserve">, это будет </w:t>
            </w:r>
            <w:proofErr w:type="spellStart"/>
            <w:r w:rsidRPr="00663FFC">
              <w:rPr>
                <w:rFonts w:ascii="Times New Roman" w:hAnsi="Times New Roman" w:cs="Times New Roman"/>
                <w:i/>
              </w:rPr>
              <w:t>Алибек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663FFC">
              <w:rPr>
                <w:rFonts w:ascii="Times New Roman" w:hAnsi="Times New Roman" w:cs="Times New Roman"/>
                <w:i/>
              </w:rPr>
              <w:t>Багдаулет</w:t>
            </w:r>
            <w:proofErr w:type="spellEnd"/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="001608F2" w:rsidRPr="00663FFC">
              <w:rPr>
                <w:rFonts w:ascii="Times New Roman" w:hAnsi="Times New Roman" w:cs="Times New Roman"/>
                <w:i/>
              </w:rPr>
              <w:t xml:space="preserve"> у </w:t>
            </w:r>
            <w:proofErr w:type="gramStart"/>
            <w:r w:rsidR="001608F2" w:rsidRPr="00663FFC">
              <w:rPr>
                <w:rFonts w:ascii="Times New Roman" w:hAnsi="Times New Roman" w:cs="Times New Roman"/>
                <w:i/>
              </w:rPr>
              <w:t>них</w:t>
            </w:r>
            <w:proofErr w:type="gramEnd"/>
            <w:r w:rsidR="001608F2" w:rsidRPr="00663FFC">
              <w:rPr>
                <w:rFonts w:ascii="Times New Roman" w:hAnsi="Times New Roman" w:cs="Times New Roman"/>
                <w:i/>
              </w:rPr>
              <w:t xml:space="preserve"> как и у меня красные браслеты</w:t>
            </w:r>
            <w:r w:rsidR="00DB7A4F" w:rsidRPr="00663FFC">
              <w:rPr>
                <w:rFonts w:ascii="Times New Roman" w:hAnsi="Times New Roman" w:cs="Times New Roman"/>
                <w:i/>
              </w:rPr>
              <w:t>.</w:t>
            </w:r>
            <w:r w:rsidRPr="00663FF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B7246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246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(Все дети в колоне по одному выполняют разминку.)</w:t>
            </w:r>
          </w:p>
          <w:p w:rsidR="00243EC3" w:rsidRPr="00663FFC" w:rsidRDefault="00243EC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1043A12B" wp14:editId="0D8ABA3A">
                  <wp:extent cx="2321781" cy="1025718"/>
                  <wp:effectExtent l="0" t="0" r="2540" b="3175"/>
                  <wp:docPr id="4" name="Рисунок 4" descr="F:\семинар\QQXR2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семинар\QQXR2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04" cy="103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3" w:rsidRPr="00663FFC" w:rsidRDefault="00243EC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43EC3" w:rsidRPr="00663FFC" w:rsidRDefault="00243EC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73A99912" wp14:editId="4C6249C4">
                  <wp:extent cx="2321781" cy="1141386"/>
                  <wp:effectExtent l="0" t="0" r="2540" b="1905"/>
                  <wp:docPr id="5" name="Рисунок 5" descr="F:\семинар\PJYW9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семинар\PJYW9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043" cy="114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3" w:rsidRPr="00663FFC" w:rsidRDefault="00243EC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43EC3" w:rsidRPr="00663FFC" w:rsidRDefault="00243EC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lastRenderedPageBreak/>
              <w:drawing>
                <wp:inline distT="0" distB="0" distL="0" distR="0" wp14:anchorId="67C369EC" wp14:editId="4EC378E5">
                  <wp:extent cx="2321781" cy="1307381"/>
                  <wp:effectExtent l="0" t="0" r="2540" b="7620"/>
                  <wp:docPr id="6" name="Рисунок 6" descr="F:\семинар\BRQU1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семинар\BRQU1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58" cy="130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EC3" w:rsidRPr="00663FFC" w:rsidRDefault="00243EC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62CEA" w:rsidRPr="00663FFC" w:rsidRDefault="00243EC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75700930" wp14:editId="661D67BA">
                  <wp:extent cx="2321781" cy="1271561"/>
                  <wp:effectExtent l="0" t="0" r="2540" b="5080"/>
                  <wp:docPr id="8" name="Рисунок 8" descr="F:\семинар\NMUR1870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семинар\NMUR1870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842" cy="12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CEA" w:rsidRPr="00663FFC" w:rsidRDefault="00E62CEA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-А теперь давайте покажем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какие еще живут животные в сказочном мире!</w:t>
            </w:r>
          </w:p>
          <w:p w:rsidR="00FB5D24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2D7A1FCC" wp14:editId="4122B026">
                  <wp:extent cx="2369489" cy="1280144"/>
                  <wp:effectExtent l="0" t="0" r="0" b="0"/>
                  <wp:docPr id="9" name="Рисунок 9" descr="F:\семинар\VPSO5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семинар\VPSO5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691" cy="128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D77" w:rsidRPr="00663FFC" w:rsidRDefault="00DB7A4F" w:rsidP="00564D77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 Ребята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вот мы и сделали свами волшебную разминку, мы находимся</w:t>
            </w:r>
            <w:r w:rsidR="005B290B" w:rsidRPr="00663FFC">
              <w:rPr>
                <w:rFonts w:ascii="Times New Roman" w:hAnsi="Times New Roman" w:cs="Times New Roman"/>
                <w:i/>
              </w:rPr>
              <w:t xml:space="preserve"> в лесу, а в лесу всегда можно потеряться, тогда нужно обязательно громко аукнуть, чтоб услышать друг друга. </w:t>
            </w:r>
            <w:r w:rsidR="00E316D9" w:rsidRPr="00663FFC">
              <w:rPr>
                <w:rFonts w:ascii="Times New Roman" w:hAnsi="Times New Roman" w:cs="Times New Roman"/>
                <w:i/>
              </w:rPr>
              <w:t xml:space="preserve">(Все выполняют </w:t>
            </w:r>
            <w:r w:rsidR="00564D77" w:rsidRPr="00663FFC">
              <w:rPr>
                <w:rFonts w:ascii="Times New Roman" w:hAnsi="Times New Roman" w:cs="Times New Roman"/>
                <w:i/>
              </w:rPr>
              <w:t>веселую гимнастику под музыку)</w:t>
            </w:r>
          </w:p>
          <w:p w:rsidR="00FB5D24" w:rsidRPr="00663FFC" w:rsidRDefault="00FB5D2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B290B" w:rsidRPr="00663FFC" w:rsidRDefault="00FB5D2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 xml:space="preserve">: Молодцы дети. </w:t>
            </w:r>
          </w:p>
          <w:p w:rsidR="005B290B" w:rsidRPr="00663FFC" w:rsidRDefault="00E316D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Направо</w:t>
            </w:r>
            <w:r w:rsidR="005B290B" w:rsidRPr="00663FFC">
              <w:rPr>
                <w:rFonts w:ascii="Times New Roman" w:hAnsi="Times New Roman" w:cs="Times New Roman"/>
                <w:i/>
              </w:rPr>
              <w:t>! Шагом ма</w:t>
            </w:r>
            <w:proofErr w:type="gramStart"/>
            <w:r w:rsidR="005B290B" w:rsidRPr="00663FFC">
              <w:rPr>
                <w:rFonts w:ascii="Times New Roman" w:hAnsi="Times New Roman" w:cs="Times New Roman"/>
                <w:i/>
              </w:rPr>
              <w:t>рш вст</w:t>
            </w:r>
            <w:proofErr w:type="gramEnd"/>
            <w:r w:rsidR="005B290B" w:rsidRPr="00663FFC">
              <w:rPr>
                <w:rFonts w:ascii="Times New Roman" w:hAnsi="Times New Roman" w:cs="Times New Roman"/>
                <w:i/>
              </w:rPr>
              <w:t>аем в круг!</w:t>
            </w:r>
          </w:p>
          <w:p w:rsidR="001608F2" w:rsidRPr="00663FFC" w:rsidRDefault="001608F2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62BF6" w:rsidRPr="00663FFC" w:rsidRDefault="00662BF6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-А теперь дети</w:t>
            </w:r>
            <w:r w:rsidR="00E316D9" w:rsidRPr="00663FFC">
              <w:rPr>
                <w:rFonts w:ascii="Times New Roman" w:hAnsi="Times New Roman" w:cs="Times New Roman"/>
                <w:i/>
              </w:rPr>
              <w:t>, мы сделали разминки</w:t>
            </w:r>
            <w:r w:rsidRPr="00663FFC">
              <w:rPr>
                <w:rFonts w:ascii="Times New Roman" w:hAnsi="Times New Roman" w:cs="Times New Roman"/>
                <w:i/>
              </w:rPr>
              <w:t xml:space="preserve">, а наши ножки не размялись и не 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>проснулись</w:t>
            </w:r>
            <w:proofErr w:type="gramEnd"/>
            <w:r w:rsidRPr="00663FFC">
              <w:rPr>
                <w:rFonts w:ascii="Times New Roman" w:hAnsi="Times New Roman" w:cs="Times New Roman"/>
                <w:i/>
              </w:rPr>
              <w:t xml:space="preserve"> давайте все вместе пройдем п</w:t>
            </w:r>
            <w:r w:rsidR="001608F2" w:rsidRPr="00663FFC">
              <w:rPr>
                <w:rFonts w:ascii="Times New Roman" w:hAnsi="Times New Roman" w:cs="Times New Roman"/>
                <w:i/>
              </w:rPr>
              <w:t>о волшебной массажной тропинке, и взбодрим наши ножки.</w:t>
            </w:r>
            <w:r w:rsidRPr="00663FF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F1FE9" w:rsidRPr="00663FFC" w:rsidRDefault="00BF1FE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FB5D24" w:rsidRPr="00663FFC" w:rsidRDefault="00E316D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Равняйсь</w:t>
            </w:r>
            <w:r w:rsidR="00FB5D24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</w:t>
            </w:r>
            <w:r w:rsidR="00FB5D24" w:rsidRPr="00663FFC">
              <w:rPr>
                <w:rFonts w:ascii="Times New Roman" w:hAnsi="Times New Roman" w:cs="Times New Roman"/>
                <w:i/>
              </w:rPr>
              <w:t xml:space="preserve">Смирно!! Рассчитайсь на 1-2! </w:t>
            </w:r>
          </w:p>
          <w:p w:rsidR="00FB5D24" w:rsidRPr="00663FFC" w:rsidRDefault="00E316D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1 – выходят в</w:t>
            </w:r>
            <w:r w:rsidR="00FB5D24" w:rsidRPr="00663FFC">
              <w:rPr>
                <w:rFonts w:ascii="Times New Roman" w:hAnsi="Times New Roman" w:cs="Times New Roman"/>
                <w:i/>
              </w:rPr>
              <w:t>перед</w:t>
            </w:r>
            <w:r w:rsidR="00BF1FE9" w:rsidRPr="00663FF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B5D24" w:rsidRPr="00663FFC" w:rsidRDefault="00FB5D2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2 – стоят на месте</w:t>
            </w:r>
          </w:p>
          <w:p w:rsidR="00BF1FE9" w:rsidRPr="00663FFC" w:rsidRDefault="00BF1FE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1</w:t>
            </w:r>
            <w:r w:rsidR="00E316D9" w:rsidRPr="00663FFC">
              <w:rPr>
                <w:rFonts w:ascii="Times New Roman" w:hAnsi="Times New Roman" w:cs="Times New Roman"/>
                <w:i/>
              </w:rPr>
              <w:t xml:space="preserve"> </w:t>
            </w:r>
            <w:r w:rsidRPr="00663FFC">
              <w:rPr>
                <w:rFonts w:ascii="Times New Roman" w:hAnsi="Times New Roman" w:cs="Times New Roman"/>
                <w:i/>
              </w:rPr>
              <w:t xml:space="preserve">номера – это команда  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>желтых</w:t>
            </w:r>
            <w:proofErr w:type="gramEnd"/>
          </w:p>
          <w:p w:rsidR="001608F2" w:rsidRPr="00663FFC" w:rsidRDefault="001608F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BF1FE9" w:rsidRPr="00663FFC" w:rsidRDefault="00BF1FE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2</w:t>
            </w:r>
            <w:r w:rsidR="00E316D9" w:rsidRPr="00663FFC">
              <w:rPr>
                <w:rFonts w:ascii="Times New Roman" w:hAnsi="Times New Roman" w:cs="Times New Roman"/>
                <w:i/>
              </w:rPr>
              <w:t xml:space="preserve"> </w:t>
            </w:r>
            <w:r w:rsidRPr="00663FFC">
              <w:rPr>
                <w:rFonts w:ascii="Times New Roman" w:hAnsi="Times New Roman" w:cs="Times New Roman"/>
                <w:i/>
              </w:rPr>
              <w:t>номера – это команда  зеленых</w:t>
            </w:r>
          </w:p>
          <w:p w:rsidR="00FB5D24" w:rsidRPr="00663FFC" w:rsidRDefault="00FB5D2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7B7246" w:rsidRPr="00663FFC" w:rsidRDefault="000A32DC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 А сейчас, дети</w:t>
            </w:r>
            <w:r w:rsidR="00E316D9" w:rsidRPr="00663FF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E316D9" w:rsidRPr="00663FFC">
              <w:rPr>
                <w:rFonts w:ascii="Times New Roman" w:hAnsi="Times New Roman" w:cs="Times New Roman"/>
                <w:i/>
              </w:rPr>
              <w:t>смотрите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>,в</w:t>
            </w:r>
            <w:proofErr w:type="spellEnd"/>
            <w:proofErr w:type="gramEnd"/>
            <w:r w:rsidRPr="00663FFC">
              <w:rPr>
                <w:rFonts w:ascii="Times New Roman" w:hAnsi="Times New Roman" w:cs="Times New Roman"/>
                <w:i/>
              </w:rPr>
              <w:t xml:space="preserve"> этой волшебной коробке собрался весь волшебный урожай, и нам его нужно разобрать по корзинам.</w:t>
            </w:r>
          </w:p>
          <w:p w:rsidR="000A32DC" w:rsidRPr="00663FFC" w:rsidRDefault="000A32DC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 xml:space="preserve">Равняйсь. Смирно! </w:t>
            </w:r>
          </w:p>
          <w:p w:rsidR="00564D77" w:rsidRPr="00663FFC" w:rsidRDefault="000A32DC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</w:rPr>
              <w:lastRenderedPageBreak/>
              <w:t>Раз, два, три начало игры!</w:t>
            </w:r>
          </w:p>
          <w:p w:rsidR="00564D77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16317C2A" wp14:editId="0375062B">
                  <wp:extent cx="1924216" cy="1083199"/>
                  <wp:effectExtent l="0" t="0" r="0" b="3175"/>
                  <wp:docPr id="11" name="Рисунок 11" descr="F:\семинар\ALLV8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семинар\ALLV8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938" cy="108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D77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75CE3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4B6064AC" wp14:editId="4C0303C2">
                  <wp:extent cx="1934720" cy="1089112"/>
                  <wp:effectExtent l="0" t="0" r="8890" b="0"/>
                  <wp:docPr id="10" name="Рисунок 10" descr="F:\семинар\WTIL7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семинар\WTIL7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78" cy="109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2DC" w:rsidRPr="00663FFC" w:rsidRDefault="00E316D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Игра</w:t>
            </w:r>
            <w:r w:rsidR="000A32DC" w:rsidRPr="00663FFC">
              <w:rPr>
                <w:rFonts w:ascii="Times New Roman" w:hAnsi="Times New Roman" w:cs="Times New Roman"/>
                <w:i/>
              </w:rPr>
              <w:t>: «Раздели урожай»</w:t>
            </w:r>
          </w:p>
          <w:p w:rsidR="000A32DC" w:rsidRPr="00663FFC" w:rsidRDefault="000A32DC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(правило игры: дети делятся на две команды, и на скорость переносят урожай из одной корзины в две.)</w:t>
            </w:r>
          </w:p>
          <w:p w:rsidR="00047E9E" w:rsidRPr="00663FFC" w:rsidRDefault="00047E9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 xml:space="preserve">После окончания игры заходит королева </w:t>
            </w: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Играландии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 xml:space="preserve"> – психолог.</w:t>
            </w:r>
          </w:p>
          <w:p w:rsidR="00047E9E" w:rsidRPr="00663FFC" w:rsidRDefault="00047E9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(она проводит релаксацию)</w:t>
            </w:r>
          </w:p>
          <w:p w:rsidR="00047E9E" w:rsidRPr="00663FFC" w:rsidRDefault="00E316D9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</w:rPr>
              <w:t xml:space="preserve">Здравствуйте! Я Королева </w:t>
            </w: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Играландии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 xml:space="preserve">, </w:t>
            </w:r>
            <w:r w:rsidR="00B23BA6" w:rsidRPr="00663FFC">
              <w:rPr>
                <w:rFonts w:ascii="Times New Roman" w:hAnsi="Times New Roman" w:cs="Times New Roman"/>
                <w:i/>
              </w:rPr>
              <w:t xml:space="preserve">рада приветствовать </w:t>
            </w:r>
            <w:r w:rsidRPr="00663FFC">
              <w:rPr>
                <w:rFonts w:ascii="Times New Roman" w:hAnsi="Times New Roman" w:cs="Times New Roman"/>
                <w:i/>
              </w:rPr>
              <w:t>вас в моей веселой стране. Вижу</w:t>
            </w:r>
            <w:r w:rsidR="00B23BA6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что вы утомились в дороге, давайте немного отдохнем,</w:t>
            </w:r>
            <w:r w:rsidR="00B23BA6" w:rsidRPr="00663FFC">
              <w:rPr>
                <w:rFonts w:ascii="Times New Roman" w:hAnsi="Times New Roman" w:cs="Times New Roman"/>
                <w:i/>
              </w:rPr>
              <w:t xml:space="preserve"> прошу вас встать в круг</w:t>
            </w:r>
            <w:proofErr w:type="gramStart"/>
            <w:r w:rsidR="00B23BA6" w:rsidRPr="00663FFC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="00B23BA6" w:rsidRPr="00663FFC">
              <w:rPr>
                <w:rFonts w:ascii="Times New Roman" w:hAnsi="Times New Roman" w:cs="Times New Roman"/>
                <w:i/>
              </w:rPr>
              <w:t xml:space="preserve"> сделать медленный вдох, и выдох (3 раза). Можете закрыть глаза и почувствовать особый аромат нашей страны игр и развлечений</w:t>
            </w:r>
            <w:r w:rsidRPr="00663FFC">
              <w:rPr>
                <w:rFonts w:ascii="Times New Roman" w:hAnsi="Times New Roman" w:cs="Times New Roman"/>
                <w:i/>
              </w:rPr>
              <w:t>,</w:t>
            </w:r>
            <w:r w:rsidR="00B23BA6" w:rsidRPr="00663FFC">
              <w:rPr>
                <w:rFonts w:ascii="Times New Roman" w:hAnsi="Times New Roman" w:cs="Times New Roman"/>
                <w:i/>
              </w:rPr>
              <w:t xml:space="preserve"> этот аромат делае</w:t>
            </w:r>
            <w:r w:rsidR="00E535C9" w:rsidRPr="00663FFC">
              <w:rPr>
                <w:rFonts w:ascii="Times New Roman" w:hAnsi="Times New Roman" w:cs="Times New Roman"/>
                <w:i/>
              </w:rPr>
              <w:t>т вас сильными, веселыми, друж</w:t>
            </w:r>
            <w:r w:rsidRPr="00663FFC">
              <w:rPr>
                <w:rFonts w:ascii="Times New Roman" w:hAnsi="Times New Roman" w:cs="Times New Roman"/>
                <w:i/>
              </w:rPr>
              <w:t>елюбными. У вас все получит</w:t>
            </w:r>
            <w:r w:rsidR="00E535C9" w:rsidRPr="00663FFC">
              <w:rPr>
                <w:rFonts w:ascii="Times New Roman" w:hAnsi="Times New Roman" w:cs="Times New Roman"/>
                <w:i/>
              </w:rPr>
              <w:t>ся легко и весело, потому что отличное настроение. И вы можете оставить это чувство оставить себе. Делаем вдох и выдох (3раза), открываем глаза.</w:t>
            </w:r>
          </w:p>
          <w:p w:rsidR="00564D77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274910A4" wp14:editId="39103A1F">
                  <wp:extent cx="2443217" cy="1375361"/>
                  <wp:effectExtent l="0" t="0" r="0" b="0"/>
                  <wp:docPr id="12" name="Рисунок 12" descr="F:\семинар\BSRT6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семинар\BSRT6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227" cy="137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D77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A32DC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06877BD2" wp14:editId="16A5E52F">
                  <wp:extent cx="2441050" cy="1502796"/>
                  <wp:effectExtent l="0" t="0" r="0" b="2540"/>
                  <wp:docPr id="13" name="Рисунок 13" descr="F:\семинар\RYXA6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семинар\RYXA6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048" cy="150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1D54" w:rsidRPr="00663FFC" w:rsidRDefault="005C1D5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0F78BE" w:rsidRPr="00663FFC" w:rsidRDefault="000F78B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0F78BE" w:rsidRPr="00663FFC" w:rsidRDefault="000F78B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0F78BE" w:rsidRPr="00663FFC" w:rsidRDefault="000F78B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Да</w:t>
            </w:r>
          </w:p>
          <w:p w:rsidR="00C64D50" w:rsidRPr="00663FFC" w:rsidRDefault="00C64D50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Алибек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663FFC">
              <w:rPr>
                <w:rFonts w:ascii="Times New Roman" w:hAnsi="Times New Roman" w:cs="Times New Roman"/>
                <w:i/>
              </w:rPr>
              <w:t>Багдаулет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 xml:space="preserve"> одевают красные шапочки.</w:t>
            </w:r>
          </w:p>
          <w:p w:rsidR="00C64D50" w:rsidRPr="00663FFC" w:rsidRDefault="00C64D50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DB7A4F" w:rsidRPr="00663FFC" w:rsidRDefault="00DB7A4F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DB7A4F" w:rsidRPr="00663FFC" w:rsidRDefault="00DB7A4F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DB7A4F" w:rsidRPr="00663FFC" w:rsidRDefault="00DB7A4F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C64D50" w:rsidRPr="00663FFC" w:rsidRDefault="00C64D50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C64D50" w:rsidRPr="00663FFC" w:rsidRDefault="00C64D50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C64D50" w:rsidRPr="00663FFC" w:rsidRDefault="00C64D50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1.Волшебные жирафы – руки подняты верх – ходьба на носочках.</w:t>
            </w:r>
          </w:p>
          <w:p w:rsidR="00C64D50" w:rsidRPr="00663FFC" w:rsidRDefault="00C64D50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2.Волшебные медвежата – р</w:t>
            </w:r>
            <w:r w:rsidR="00E316D9" w:rsidRPr="00663FFC">
              <w:rPr>
                <w:rFonts w:ascii="Times New Roman" w:hAnsi="Times New Roman" w:cs="Times New Roman"/>
                <w:i/>
              </w:rPr>
              <w:t>уки на поясе – ходьба на пятках</w:t>
            </w:r>
            <w:r w:rsidRPr="00663FFC">
              <w:rPr>
                <w:rFonts w:ascii="Times New Roman" w:hAnsi="Times New Roman" w:cs="Times New Roman"/>
                <w:i/>
              </w:rPr>
              <w:t>.</w:t>
            </w:r>
          </w:p>
          <w:p w:rsidR="00C64D50" w:rsidRPr="00663FFC" w:rsidRDefault="00C64D50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3.</w:t>
            </w:r>
            <w:r w:rsidR="00E62CEA" w:rsidRPr="00663FFC">
              <w:rPr>
                <w:rFonts w:ascii="Times New Roman" w:hAnsi="Times New Roman" w:cs="Times New Roman"/>
                <w:i/>
              </w:rPr>
              <w:t>Волш</w:t>
            </w:r>
            <w:r w:rsidR="00E316D9" w:rsidRPr="00663FFC">
              <w:rPr>
                <w:rFonts w:ascii="Times New Roman" w:hAnsi="Times New Roman" w:cs="Times New Roman"/>
                <w:i/>
              </w:rPr>
              <w:t>ебные гуси-лебеди – ходьба сидя</w:t>
            </w:r>
            <w:r w:rsidR="00E62CEA" w:rsidRPr="00663FFC">
              <w:rPr>
                <w:rFonts w:ascii="Times New Roman" w:hAnsi="Times New Roman" w:cs="Times New Roman"/>
                <w:i/>
              </w:rPr>
              <w:t>.</w:t>
            </w:r>
          </w:p>
          <w:p w:rsidR="00E62CEA" w:rsidRPr="00663FFC" w:rsidRDefault="00E62CEA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(Дыхательная гимнастика)</w:t>
            </w:r>
          </w:p>
          <w:p w:rsidR="00E62CEA" w:rsidRPr="00663FFC" w:rsidRDefault="00E62CEA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 xml:space="preserve">4. Зайчики 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>–п</w:t>
            </w:r>
            <w:proofErr w:type="gramEnd"/>
            <w:r w:rsidRPr="00663FFC">
              <w:rPr>
                <w:rFonts w:ascii="Times New Roman" w:hAnsi="Times New Roman" w:cs="Times New Roman"/>
                <w:i/>
              </w:rPr>
              <w:t>опрыгунчики – руки на поясе, ноги вместе прыжки в перед.</w:t>
            </w:r>
          </w:p>
          <w:p w:rsidR="00E62CEA" w:rsidRPr="00663FFC" w:rsidRDefault="00E62CEA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(Дыхательная гимнастика)</w:t>
            </w:r>
          </w:p>
          <w:p w:rsidR="00E62CEA" w:rsidRPr="00663FFC" w:rsidRDefault="00E62CEA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5.Строевой шаг раз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663FFC">
              <w:rPr>
                <w:rFonts w:ascii="Times New Roman" w:hAnsi="Times New Roman" w:cs="Times New Roman"/>
                <w:i/>
              </w:rPr>
              <w:t>два, три Цапля, - 3 раза.</w:t>
            </w:r>
          </w:p>
          <w:p w:rsidR="00E62CEA" w:rsidRPr="00663FFC" w:rsidRDefault="00E316D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6. Строевой шаг раз</w:t>
            </w:r>
            <w:r w:rsidR="00E62CEA" w:rsidRPr="00663FFC">
              <w:rPr>
                <w:rFonts w:ascii="Times New Roman" w:hAnsi="Times New Roman" w:cs="Times New Roman"/>
                <w:i/>
              </w:rPr>
              <w:t>, два, три лягушка – квакушка – 3 раза.</w:t>
            </w:r>
          </w:p>
          <w:p w:rsidR="00FB5D24" w:rsidRPr="00663FFC" w:rsidRDefault="00E62CEA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7.</w:t>
            </w:r>
            <w:r w:rsidR="00DB7A4F" w:rsidRPr="00663FFC">
              <w:rPr>
                <w:rFonts w:ascii="Times New Roman" w:hAnsi="Times New Roman" w:cs="Times New Roman"/>
                <w:i/>
              </w:rPr>
              <w:t xml:space="preserve"> Строевой шаг </w:t>
            </w:r>
            <w:proofErr w:type="gramStart"/>
            <w:r w:rsidR="00DB7A4F" w:rsidRPr="00663FFC">
              <w:rPr>
                <w:rFonts w:ascii="Times New Roman" w:hAnsi="Times New Roman" w:cs="Times New Roman"/>
                <w:i/>
              </w:rPr>
              <w:t>–о</w:t>
            </w:r>
            <w:proofErr w:type="gramEnd"/>
            <w:r w:rsidR="00DB7A4F" w:rsidRPr="00663FFC">
              <w:rPr>
                <w:rFonts w:ascii="Times New Roman" w:hAnsi="Times New Roman" w:cs="Times New Roman"/>
                <w:i/>
              </w:rPr>
              <w:t xml:space="preserve">ловянные солдатики </w:t>
            </w:r>
          </w:p>
          <w:p w:rsidR="00DB7A4F" w:rsidRPr="00663FFC" w:rsidRDefault="00DB7A4F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(Строем становятся в одну колону)</w:t>
            </w:r>
          </w:p>
          <w:p w:rsidR="00E62CEA" w:rsidRPr="00663FFC" w:rsidRDefault="005B290B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gramStart"/>
            <w:r w:rsidRPr="00663FFC">
              <w:rPr>
                <w:rFonts w:ascii="Times New Roman" w:hAnsi="Times New Roman" w:cs="Times New Roman"/>
                <w:i/>
              </w:rPr>
              <w:lastRenderedPageBreak/>
              <w:t>(Дыхательная  гимнастика</w:t>
            </w:r>
            <w:proofErr w:type="gramEnd"/>
          </w:p>
          <w:p w:rsidR="00FB5D24" w:rsidRPr="00663FFC" w:rsidRDefault="005B290B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gramStart"/>
            <w:r w:rsidRPr="00663FFC">
              <w:rPr>
                <w:rFonts w:ascii="Times New Roman" w:hAnsi="Times New Roman" w:cs="Times New Roman"/>
                <w:i/>
              </w:rPr>
              <w:t>Ау-Ау)</w:t>
            </w:r>
            <w:proofErr w:type="gramEnd"/>
          </w:p>
          <w:p w:rsidR="005B290B" w:rsidRPr="00663FFC" w:rsidRDefault="005B290B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B290B" w:rsidRPr="00663FFC" w:rsidRDefault="005B290B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5B290B" w:rsidRPr="00663FFC" w:rsidRDefault="005B290B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FB5D24" w:rsidRPr="00663FFC" w:rsidRDefault="00FB5D24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62BF6" w:rsidRPr="00663FFC" w:rsidRDefault="00FB5D2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Стоят смирно.</w:t>
            </w:r>
            <w:r w:rsidR="00662BF6" w:rsidRPr="00663FFC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662BF6" w:rsidRPr="00663FFC">
              <w:rPr>
                <w:rFonts w:ascii="Times New Roman" w:hAnsi="Times New Roman" w:cs="Times New Roman"/>
                <w:i/>
              </w:rPr>
              <w:t>Идут в колоне</w:t>
            </w:r>
            <w:r w:rsidR="001608F2" w:rsidRPr="00663FFC">
              <w:rPr>
                <w:rFonts w:ascii="Times New Roman" w:hAnsi="Times New Roman" w:cs="Times New Roman"/>
                <w:i/>
              </w:rPr>
              <w:t xml:space="preserve"> встают</w:t>
            </w:r>
            <w:proofErr w:type="gramEnd"/>
            <w:r w:rsidR="001608F2" w:rsidRPr="00663FFC">
              <w:rPr>
                <w:rFonts w:ascii="Times New Roman" w:hAnsi="Times New Roman" w:cs="Times New Roman"/>
                <w:i/>
              </w:rPr>
              <w:t xml:space="preserve"> в круг.</w:t>
            </w:r>
          </w:p>
          <w:p w:rsidR="00662BF6" w:rsidRPr="00663FFC" w:rsidRDefault="00662BF6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FB5D24" w:rsidRPr="00663FFC" w:rsidRDefault="00662BF6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(танцевальные  движения под музыку)</w:t>
            </w:r>
          </w:p>
          <w:p w:rsidR="001608F2" w:rsidRPr="00663FFC" w:rsidRDefault="001608F2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246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246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62BF6" w:rsidRPr="00663FFC" w:rsidRDefault="00662BF6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Идут за инструктором.</w:t>
            </w:r>
          </w:p>
          <w:p w:rsidR="00662BF6" w:rsidRPr="00663FFC" w:rsidRDefault="00BF1FE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Делают круг и встают в 1 коло</w:t>
            </w:r>
            <w:r w:rsidR="00E316D9" w:rsidRPr="00663FFC">
              <w:rPr>
                <w:rFonts w:ascii="Times New Roman" w:hAnsi="Times New Roman" w:cs="Times New Roman"/>
                <w:i/>
              </w:rPr>
              <w:t>н</w:t>
            </w:r>
            <w:r w:rsidRPr="00663FFC">
              <w:rPr>
                <w:rFonts w:ascii="Times New Roman" w:hAnsi="Times New Roman" w:cs="Times New Roman"/>
                <w:i/>
              </w:rPr>
              <w:t>ну.</w:t>
            </w:r>
          </w:p>
          <w:p w:rsidR="00BF1FE9" w:rsidRPr="00663FFC" w:rsidRDefault="00BF1FE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1608F2" w:rsidRPr="00663FFC" w:rsidRDefault="001608F2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246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246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64D77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64D77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E62CEA" w:rsidRPr="00663FFC" w:rsidRDefault="00FB5D24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 xml:space="preserve">Рассчитываются </w:t>
            </w:r>
            <w:r w:rsidR="00E62CEA" w:rsidRPr="00663FFC">
              <w:rPr>
                <w:rFonts w:ascii="Times New Roman" w:hAnsi="Times New Roman" w:cs="Times New Roman"/>
                <w:i/>
              </w:rPr>
              <w:t xml:space="preserve"> </w:t>
            </w:r>
            <w:r w:rsidRPr="00663FFC">
              <w:rPr>
                <w:rFonts w:ascii="Times New Roman" w:hAnsi="Times New Roman" w:cs="Times New Roman"/>
                <w:i/>
              </w:rPr>
              <w:t>на 1-2 делятся в две коло</w:t>
            </w:r>
            <w:r w:rsidR="00E316D9" w:rsidRPr="00663FFC">
              <w:rPr>
                <w:rFonts w:ascii="Times New Roman" w:hAnsi="Times New Roman" w:cs="Times New Roman"/>
                <w:i/>
              </w:rPr>
              <w:t>н</w:t>
            </w:r>
            <w:r w:rsidRPr="00663FFC">
              <w:rPr>
                <w:rFonts w:ascii="Times New Roman" w:hAnsi="Times New Roman" w:cs="Times New Roman"/>
                <w:i/>
              </w:rPr>
              <w:t xml:space="preserve">ны. </w:t>
            </w:r>
          </w:p>
          <w:p w:rsidR="007E252E" w:rsidRPr="00663FFC" w:rsidRDefault="007E252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7E252E" w:rsidRPr="00663FFC" w:rsidRDefault="00BF1FE9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 xml:space="preserve">Команда 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>желтых</w:t>
            </w:r>
            <w:proofErr w:type="gramEnd"/>
            <w:r w:rsidRPr="00663FFC">
              <w:rPr>
                <w:rFonts w:ascii="Times New Roman" w:hAnsi="Times New Roman" w:cs="Times New Roman"/>
                <w:i/>
              </w:rPr>
              <w:t xml:space="preserve"> идут</w:t>
            </w:r>
            <w:r w:rsidR="001608F2" w:rsidRPr="00663FFC">
              <w:rPr>
                <w:rFonts w:ascii="Times New Roman" w:hAnsi="Times New Roman" w:cs="Times New Roman"/>
                <w:i/>
              </w:rPr>
              <w:t xml:space="preserve"> на красную линию.</w:t>
            </w:r>
          </w:p>
          <w:p w:rsidR="001608F2" w:rsidRPr="00663FFC" w:rsidRDefault="001608F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Команда зеленых идут на зеленую линию.</w:t>
            </w:r>
          </w:p>
          <w:p w:rsidR="000A32DC" w:rsidRPr="00663FFC" w:rsidRDefault="000A32DC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Внимательно слушают инструктора.</w:t>
            </w:r>
          </w:p>
          <w:p w:rsidR="000A32DC" w:rsidRPr="00663FFC" w:rsidRDefault="000A32DC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875CE3" w:rsidRPr="00663FFC" w:rsidRDefault="00875CE3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875CE3" w:rsidRPr="00663FFC" w:rsidRDefault="00875CE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246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246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246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7B7246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75CE3" w:rsidRPr="00663FFC" w:rsidRDefault="00875CE3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</w:rPr>
              <w:t>Повторяют за инструктором!</w:t>
            </w:r>
          </w:p>
          <w:p w:rsidR="00564D77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64D77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564D77" w:rsidRPr="00663FFC" w:rsidRDefault="00564D77" w:rsidP="00CD1579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</w:p>
          <w:p w:rsidR="00875CE3" w:rsidRPr="00663FFC" w:rsidRDefault="00875CE3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 xml:space="preserve">Команда желтых </w:t>
            </w:r>
            <w:r w:rsidR="0094685E" w:rsidRPr="00663FFC">
              <w:rPr>
                <w:rFonts w:ascii="Times New Roman" w:hAnsi="Times New Roman" w:cs="Times New Roman"/>
                <w:i/>
              </w:rPr>
              <w:t xml:space="preserve"> по свистку </w:t>
            </w:r>
            <w:r w:rsidRPr="00663FFC">
              <w:rPr>
                <w:rFonts w:ascii="Times New Roman" w:hAnsi="Times New Roman" w:cs="Times New Roman"/>
                <w:i/>
              </w:rPr>
              <w:t xml:space="preserve">должны собрать в свою корзину грибочки, а команда зеленых ягоды в свою корзину, </w:t>
            </w:r>
            <w:r w:rsidR="00047E9E" w:rsidRPr="00663FFC">
              <w:rPr>
                <w:rFonts w:ascii="Times New Roman" w:hAnsi="Times New Roman" w:cs="Times New Roman"/>
                <w:i/>
              </w:rPr>
              <w:t xml:space="preserve">а еще </w:t>
            </w:r>
            <w:r w:rsidR="0094685E" w:rsidRPr="00663FFC">
              <w:rPr>
                <w:rFonts w:ascii="Times New Roman" w:hAnsi="Times New Roman" w:cs="Times New Roman"/>
                <w:i/>
              </w:rPr>
              <w:t xml:space="preserve">помощники соберут арбузы и дыни на скорость, возвращаясь на </w:t>
            </w:r>
            <w:r w:rsidRPr="00663FFC">
              <w:rPr>
                <w:rFonts w:ascii="Times New Roman" w:hAnsi="Times New Roman" w:cs="Times New Roman"/>
                <w:i/>
              </w:rPr>
              <w:t xml:space="preserve"> </w:t>
            </w:r>
            <w:r w:rsidR="00E316D9" w:rsidRPr="00663FFC">
              <w:rPr>
                <w:rFonts w:ascii="Times New Roman" w:hAnsi="Times New Roman" w:cs="Times New Roman"/>
                <w:i/>
              </w:rPr>
              <w:t>исходное положение</w:t>
            </w:r>
            <w:r w:rsidR="00200AA4" w:rsidRPr="00663FFC">
              <w:rPr>
                <w:rFonts w:ascii="Times New Roman" w:hAnsi="Times New Roman" w:cs="Times New Roman"/>
                <w:i/>
              </w:rPr>
              <w:t>.</w:t>
            </w:r>
          </w:p>
          <w:p w:rsidR="00047E9E" w:rsidRPr="00663FFC" w:rsidRDefault="007B7246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lastRenderedPageBreak/>
              <w:t xml:space="preserve">Дети повторяют за </w:t>
            </w:r>
            <w:r w:rsidR="00E316D9" w:rsidRPr="00663FFC">
              <w:rPr>
                <w:rFonts w:ascii="Times New Roman" w:hAnsi="Times New Roman" w:cs="Times New Roman"/>
                <w:i/>
                <w:lang w:val="kk-KZ"/>
              </w:rPr>
              <w:t>инструкторо</w:t>
            </w:r>
            <w:r w:rsidRPr="00663FFC">
              <w:rPr>
                <w:rFonts w:ascii="Times New Roman" w:hAnsi="Times New Roman" w:cs="Times New Roman"/>
                <w:i/>
                <w:lang w:val="kk-KZ"/>
              </w:rPr>
              <w:t>м</w:t>
            </w:r>
            <w:r w:rsidR="00047E9E" w:rsidRPr="00663FF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63FFC" w:rsidRPr="00663FFC" w:rsidTr="00DC34BD">
        <w:trPr>
          <w:trHeight w:val="2027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1D54" w:rsidRPr="00663FFC" w:rsidRDefault="005C1D54" w:rsidP="00CD1579">
            <w:pPr>
              <w:pStyle w:val="TableContents"/>
              <w:jc w:val="center"/>
              <w:rPr>
                <w:rFonts w:ascii="Times New Roman" w:hAnsi="Times New Roman" w:cs="Times New Roman"/>
                <w:i/>
              </w:rPr>
            </w:pPr>
          </w:p>
          <w:p w:rsidR="005C1D54" w:rsidRPr="00663FFC" w:rsidRDefault="005C1D54" w:rsidP="00CD157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63FFC">
              <w:rPr>
                <w:rFonts w:ascii="Times New Roman" w:hAnsi="Times New Roman" w:cs="Times New Roman"/>
                <w:b/>
                <w:bCs/>
                <w:i/>
              </w:rPr>
              <w:t>Рефлексивно-корректирующий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1D54" w:rsidRPr="00663FFC" w:rsidRDefault="00047E9E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 xml:space="preserve">: ребята вы отдохнули, пришли в себя, </w:t>
            </w:r>
            <w:r w:rsidR="00E535C9" w:rsidRPr="00663FFC">
              <w:rPr>
                <w:rFonts w:ascii="Times New Roman" w:hAnsi="Times New Roman" w:cs="Times New Roman"/>
                <w:i/>
              </w:rPr>
              <w:t>в этой</w:t>
            </w:r>
            <w:r w:rsidR="00E316D9" w:rsidRPr="00663FFC">
              <w:rPr>
                <w:rFonts w:ascii="Times New Roman" w:hAnsi="Times New Roman" w:cs="Times New Roman"/>
                <w:i/>
              </w:rPr>
              <w:t xml:space="preserve"> чудесной стране случилась беда</w:t>
            </w:r>
            <w:r w:rsidR="00E535C9" w:rsidRPr="00663FFC">
              <w:rPr>
                <w:rFonts w:ascii="Times New Roman" w:hAnsi="Times New Roman" w:cs="Times New Roman"/>
                <w:i/>
              </w:rPr>
              <w:t>, некоторые игрушки</w:t>
            </w:r>
            <w:r w:rsidRPr="00663FFC">
              <w:rPr>
                <w:rFonts w:ascii="Times New Roman" w:hAnsi="Times New Roman" w:cs="Times New Roman"/>
                <w:i/>
              </w:rPr>
              <w:t xml:space="preserve"> и </w:t>
            </w:r>
            <w:r w:rsidR="00E535C9" w:rsidRPr="00663FFC">
              <w:rPr>
                <w:rFonts w:ascii="Times New Roman" w:hAnsi="Times New Roman" w:cs="Times New Roman"/>
                <w:i/>
              </w:rPr>
              <w:t xml:space="preserve">сладости потеряли свои цвета, </w:t>
            </w:r>
            <w:r w:rsidRPr="00663FFC">
              <w:rPr>
                <w:rFonts w:ascii="Times New Roman" w:hAnsi="Times New Roman" w:cs="Times New Roman"/>
                <w:i/>
              </w:rPr>
              <w:t xml:space="preserve"> королева </w:t>
            </w: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играландии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 xml:space="preserve"> </w:t>
            </w:r>
            <w:r w:rsidR="00E535C9" w:rsidRPr="00663FFC">
              <w:rPr>
                <w:rFonts w:ascii="Times New Roman" w:hAnsi="Times New Roman" w:cs="Times New Roman"/>
                <w:i/>
              </w:rPr>
              <w:t>хочет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="00E535C9" w:rsidRPr="00663FFC">
              <w:rPr>
                <w:rFonts w:ascii="Times New Roman" w:hAnsi="Times New Roman" w:cs="Times New Roman"/>
                <w:i/>
              </w:rPr>
              <w:t xml:space="preserve"> чтобы  мы ей помогли, нужно помочь!</w:t>
            </w:r>
          </w:p>
          <w:p w:rsidR="00E535C9" w:rsidRPr="00663FFC" w:rsidRDefault="00E535C9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Давайте поможем?</w:t>
            </w:r>
          </w:p>
          <w:p w:rsidR="00047E9E" w:rsidRPr="00663FFC" w:rsidRDefault="00E316D9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Давайте повеселимся и по</w:t>
            </w:r>
            <w:r w:rsidR="00047E9E" w:rsidRPr="00663FFC">
              <w:rPr>
                <w:rFonts w:ascii="Times New Roman" w:hAnsi="Times New Roman" w:cs="Times New Roman"/>
                <w:i/>
              </w:rPr>
              <w:t>играем:</w:t>
            </w:r>
          </w:p>
          <w:p w:rsidR="00047E9E" w:rsidRPr="00663FFC" w:rsidRDefault="00E316D9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Игра</w:t>
            </w:r>
            <w:r w:rsidR="00047E9E" w:rsidRPr="00663FFC">
              <w:rPr>
                <w:rFonts w:ascii="Times New Roman" w:hAnsi="Times New Roman" w:cs="Times New Roman"/>
                <w:i/>
              </w:rPr>
              <w:t>: «Найди тень»</w:t>
            </w:r>
          </w:p>
          <w:p w:rsidR="00047E9E" w:rsidRPr="00663FFC" w:rsidRDefault="00047E9E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 xml:space="preserve">(правило игры: обе команды на скорость должны </w:t>
            </w:r>
            <w:r w:rsidR="0094685E" w:rsidRPr="00663FFC">
              <w:rPr>
                <w:rFonts w:ascii="Times New Roman" w:hAnsi="Times New Roman" w:cs="Times New Roman"/>
                <w:i/>
              </w:rPr>
              <w:t>найти тень попавшей им в руки ка</w:t>
            </w:r>
            <w:r w:rsidRPr="00663FFC">
              <w:rPr>
                <w:rFonts w:ascii="Times New Roman" w:hAnsi="Times New Roman" w:cs="Times New Roman"/>
                <w:i/>
              </w:rPr>
              <w:t>ртинки)</w:t>
            </w:r>
          </w:p>
          <w:p w:rsidR="0094685E" w:rsidRPr="00663FFC" w:rsidRDefault="0094685E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 xml:space="preserve">Равняйсь, Смирно! </w:t>
            </w:r>
          </w:p>
          <w:p w:rsidR="0094685E" w:rsidRPr="00663FFC" w:rsidRDefault="00E316D9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Раз</w:t>
            </w:r>
            <w:r w:rsidR="0094685E" w:rsidRPr="00663FFC">
              <w:rPr>
                <w:rFonts w:ascii="Times New Roman" w:hAnsi="Times New Roman" w:cs="Times New Roman"/>
                <w:i/>
              </w:rPr>
              <w:t>, два, три начало игры.</w:t>
            </w:r>
          </w:p>
          <w:p w:rsidR="00200AA4" w:rsidRPr="00663FFC" w:rsidRDefault="00200AA4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00AA4" w:rsidRPr="00663FFC" w:rsidRDefault="00200AA4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00AA4" w:rsidRPr="00663FFC" w:rsidRDefault="00200AA4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00AA4" w:rsidRPr="00663FFC" w:rsidRDefault="00200AA4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00AA4" w:rsidRPr="00663FFC" w:rsidRDefault="00200AA4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00AA4" w:rsidRPr="00663FFC" w:rsidRDefault="00200AA4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00AA4" w:rsidRPr="00663FFC" w:rsidRDefault="00200AA4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00AA4" w:rsidRPr="00663FFC" w:rsidRDefault="00200AA4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927B9A" w:rsidRPr="00663FFC" w:rsidRDefault="00200AA4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proofErr w:type="spellStart"/>
            <w:r w:rsidRPr="00663FFC">
              <w:rPr>
                <w:rFonts w:ascii="Times New Roman" w:hAnsi="Times New Roman" w:cs="Times New Roman"/>
                <w:i/>
              </w:rPr>
              <w:t>Инстр</w:t>
            </w:r>
            <w:proofErr w:type="spellEnd"/>
            <w:r w:rsidRPr="00663FFC">
              <w:rPr>
                <w:rFonts w:ascii="Times New Roman" w:hAnsi="Times New Roman" w:cs="Times New Roman"/>
                <w:i/>
              </w:rPr>
              <w:t>: ребята</w:t>
            </w:r>
            <w:r w:rsidR="00E316D9" w:rsidRPr="00663FFC">
              <w:rPr>
                <w:rFonts w:ascii="Times New Roman" w:hAnsi="Times New Roman" w:cs="Times New Roman"/>
                <w:i/>
              </w:rPr>
              <w:t>,</w:t>
            </w:r>
            <w:r w:rsidRPr="00663FFC">
              <w:rPr>
                <w:rFonts w:ascii="Times New Roman" w:hAnsi="Times New Roman" w:cs="Times New Roman"/>
                <w:i/>
              </w:rPr>
              <w:t xml:space="preserve"> какие вы молодцы,</w:t>
            </w:r>
            <w:r w:rsidR="00346622" w:rsidRPr="00663FFC">
              <w:rPr>
                <w:rFonts w:ascii="Times New Roman" w:hAnsi="Times New Roman" w:cs="Times New Roman"/>
                <w:i/>
              </w:rPr>
              <w:t xml:space="preserve"> </w:t>
            </w:r>
            <w:r w:rsidRPr="00663FFC">
              <w:rPr>
                <w:rFonts w:ascii="Times New Roman" w:hAnsi="Times New Roman" w:cs="Times New Roman"/>
                <w:i/>
              </w:rPr>
              <w:t>вы ловкие</w:t>
            </w:r>
            <w:r w:rsidR="00346622" w:rsidRPr="00663FFC">
              <w:rPr>
                <w:rFonts w:ascii="Times New Roman" w:hAnsi="Times New Roman" w:cs="Times New Roman"/>
                <w:i/>
              </w:rPr>
              <w:t>, сильные</w:t>
            </w:r>
            <w:proofErr w:type="gramStart"/>
            <w:r w:rsidR="00346622" w:rsidRPr="00663FFC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="00346622" w:rsidRPr="00663FFC">
              <w:rPr>
                <w:rFonts w:ascii="Times New Roman" w:hAnsi="Times New Roman" w:cs="Times New Roman"/>
                <w:i/>
              </w:rPr>
              <w:t xml:space="preserve"> быстрые .</w:t>
            </w:r>
          </w:p>
          <w:p w:rsidR="00927B9A" w:rsidRPr="00663FFC" w:rsidRDefault="00927B9A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(Дыхательная гимнастика)</w:t>
            </w:r>
          </w:p>
          <w:p w:rsidR="00927B9A" w:rsidRPr="00663FFC" w:rsidRDefault="00927B9A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927B9A" w:rsidRPr="00663FFC" w:rsidRDefault="00927B9A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200AA4" w:rsidRPr="00663FFC" w:rsidRDefault="00346622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 xml:space="preserve"> Так как мы свами 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>находимся в сказочной стране у нас сегодня н</w:t>
            </w:r>
            <w:r w:rsidR="00663FFC" w:rsidRPr="00663FFC">
              <w:rPr>
                <w:rFonts w:ascii="Times New Roman" w:hAnsi="Times New Roman" w:cs="Times New Roman"/>
                <w:i/>
              </w:rPr>
              <w:t>ет</w:t>
            </w:r>
            <w:proofErr w:type="gramEnd"/>
            <w:r w:rsidR="00663FFC" w:rsidRPr="00663FFC">
              <w:rPr>
                <w:rFonts w:ascii="Times New Roman" w:hAnsi="Times New Roman" w:cs="Times New Roman"/>
                <w:i/>
              </w:rPr>
              <w:t xml:space="preserve"> победителя и нет проигравших</w:t>
            </w:r>
            <w:r w:rsidRPr="00663FFC">
              <w:rPr>
                <w:rFonts w:ascii="Times New Roman" w:hAnsi="Times New Roman" w:cs="Times New Roman"/>
                <w:i/>
              </w:rPr>
              <w:t>,</w:t>
            </w:r>
            <w:r w:rsidR="00663FFC" w:rsidRPr="00663FFC">
              <w:rPr>
                <w:rFonts w:ascii="Times New Roman" w:hAnsi="Times New Roman" w:cs="Times New Roman"/>
                <w:i/>
              </w:rPr>
              <w:t xml:space="preserve"> </w:t>
            </w:r>
            <w:r w:rsidRPr="00663FFC">
              <w:rPr>
                <w:rFonts w:ascii="Times New Roman" w:hAnsi="Times New Roman" w:cs="Times New Roman"/>
                <w:i/>
              </w:rPr>
              <w:t>победила дружба.</w:t>
            </w:r>
          </w:p>
          <w:p w:rsidR="00927B9A" w:rsidRPr="00663FFC" w:rsidRDefault="00927B9A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И королева этой чудесной страны приготовила нам подарки на память об этом удивительном месте!</w:t>
            </w:r>
          </w:p>
          <w:p w:rsidR="00346622" w:rsidRPr="00663FFC" w:rsidRDefault="00346622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Хочу вручить вам медали и сладости!</w:t>
            </w:r>
          </w:p>
          <w:p w:rsidR="00346622" w:rsidRPr="00663FFC" w:rsidRDefault="00346622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346622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А теперь мы свами отправляемся назад в наш детский сад!</w:t>
            </w:r>
          </w:p>
          <w:p w:rsidR="00346622" w:rsidRPr="00663FFC" w:rsidRDefault="00346622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Давайте попрощаемся с гостями!</w:t>
            </w:r>
          </w:p>
          <w:p w:rsidR="00346622" w:rsidRPr="00663FFC" w:rsidRDefault="00663FFC" w:rsidP="001608F2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До свиданья</w:t>
            </w:r>
            <w:r w:rsidR="00346622" w:rsidRPr="00663FFC">
              <w:rPr>
                <w:rFonts w:ascii="Times New Roman" w:hAnsi="Times New Roman" w:cs="Times New Roman"/>
                <w:i/>
              </w:rPr>
              <w:t>!</w:t>
            </w:r>
          </w:p>
          <w:p w:rsidR="00346622" w:rsidRPr="00663FFC" w:rsidRDefault="00663FFC" w:rsidP="001608F2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</w:rPr>
              <w:t>Садимся в наш волшебный поезд</w:t>
            </w:r>
            <w:r w:rsidR="00927B9A" w:rsidRPr="00663FFC">
              <w:rPr>
                <w:rFonts w:ascii="Times New Roman" w:hAnsi="Times New Roman" w:cs="Times New Roman"/>
                <w:i/>
              </w:rPr>
              <w:t>, а королева проводит нас.</w:t>
            </w:r>
          </w:p>
          <w:p w:rsidR="00564D77" w:rsidRPr="00663FFC" w:rsidRDefault="00564D77" w:rsidP="001608F2">
            <w:pPr>
              <w:pStyle w:val="TableContents"/>
              <w:rPr>
                <w:rFonts w:ascii="Times New Roman" w:hAnsi="Times New Roman" w:cs="Times New Roman"/>
                <w:i/>
                <w:lang w:val="kk-KZ"/>
              </w:rPr>
            </w:pPr>
            <w:r w:rsidRPr="00663FFC">
              <w:rPr>
                <w:rFonts w:ascii="Times New Roman" w:hAnsi="Times New Roman" w:cs="Times New Roman"/>
                <w:i/>
                <w:noProof/>
                <w:lang w:eastAsia="ru-RU" w:bidi="ar-SA"/>
              </w:rPr>
              <w:drawing>
                <wp:inline distT="0" distB="0" distL="0" distR="0" wp14:anchorId="07D7B4CE" wp14:editId="7940097D">
                  <wp:extent cx="2806811" cy="1580039"/>
                  <wp:effectExtent l="0" t="0" r="0" b="1270"/>
                  <wp:docPr id="14" name="Рисунок 14" descr="F:\семинар\WCLM3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семинар\WCLM3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008" cy="158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1D54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Слушают внимательно.</w:t>
            </w:r>
          </w:p>
          <w:p w:rsidR="0094685E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94685E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94685E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E535C9" w:rsidRPr="00663FFC" w:rsidRDefault="00E535C9" w:rsidP="00CD1579">
            <w:pPr>
              <w:pStyle w:val="TableContents"/>
              <w:rPr>
                <w:ins w:id="3" w:author="Samsung" w:date="2018-11-25T18:40:00Z"/>
                <w:rFonts w:ascii="Times New Roman" w:hAnsi="Times New Roman" w:cs="Times New Roman"/>
                <w:i/>
              </w:rPr>
            </w:pPr>
          </w:p>
          <w:p w:rsidR="0094685E" w:rsidRPr="00663FFC" w:rsidRDefault="0094685E" w:rsidP="00CD1579">
            <w:pPr>
              <w:pStyle w:val="TableContents"/>
              <w:rPr>
                <w:ins w:id="4" w:author="Samsung" w:date="2018-11-25T18:40:00Z"/>
                <w:rFonts w:ascii="Times New Roman" w:hAnsi="Times New Roman" w:cs="Times New Roman"/>
                <w:i/>
              </w:rPr>
            </w:pPr>
          </w:p>
          <w:p w:rsidR="0094685E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Да.</w:t>
            </w:r>
          </w:p>
          <w:p w:rsidR="0094685E" w:rsidRPr="00663FFC" w:rsidRDefault="0094685E" w:rsidP="00CD1579">
            <w:pPr>
              <w:pStyle w:val="TableContents"/>
              <w:rPr>
                <w:ins w:id="5" w:author="Samsung" w:date="2018-11-25T18:40:00Z"/>
                <w:rFonts w:ascii="Times New Roman" w:hAnsi="Times New Roman" w:cs="Times New Roman"/>
                <w:i/>
              </w:rPr>
            </w:pPr>
          </w:p>
          <w:p w:rsidR="00E535C9" w:rsidRPr="00663FFC" w:rsidRDefault="00E535C9" w:rsidP="00CD1579">
            <w:pPr>
              <w:pStyle w:val="TableContents"/>
              <w:rPr>
                <w:ins w:id="6" w:author="Samsung" w:date="2018-11-25T18:40:00Z"/>
                <w:rFonts w:ascii="Times New Roman" w:hAnsi="Times New Roman" w:cs="Times New Roman"/>
                <w:i/>
              </w:rPr>
            </w:pPr>
          </w:p>
          <w:p w:rsidR="0094685E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94685E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94685E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94685E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94685E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94685E" w:rsidRPr="00663FFC" w:rsidRDefault="0094685E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Команда желт</w:t>
            </w:r>
            <w:r w:rsidR="00E316D9" w:rsidRPr="00663FFC">
              <w:rPr>
                <w:rFonts w:ascii="Times New Roman" w:hAnsi="Times New Roman" w:cs="Times New Roman"/>
                <w:i/>
              </w:rPr>
              <w:t>ых и команда зеленых по свистку берут по одной картинке</w:t>
            </w:r>
            <w:r w:rsidRPr="00663FFC">
              <w:rPr>
                <w:rFonts w:ascii="Times New Roman" w:hAnsi="Times New Roman" w:cs="Times New Roman"/>
                <w:i/>
              </w:rPr>
              <w:t>, бегут до указанной цели, находят тень своей картинки</w:t>
            </w:r>
            <w:r w:rsidR="00E316D9" w:rsidRPr="00663FFC">
              <w:rPr>
                <w:rFonts w:ascii="Times New Roman" w:hAnsi="Times New Roman" w:cs="Times New Roman"/>
                <w:i/>
              </w:rPr>
              <w:t>, оставляют ее на ней и возвращаются на исходное положение</w:t>
            </w:r>
            <w:r w:rsidRPr="00663FFC">
              <w:rPr>
                <w:rFonts w:ascii="Times New Roman" w:hAnsi="Times New Roman" w:cs="Times New Roman"/>
                <w:i/>
              </w:rPr>
              <w:t>.</w:t>
            </w: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927B9A" w:rsidRPr="00663FFC" w:rsidRDefault="00927B9A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Повторяют за инструктором.</w:t>
            </w: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  <w:r w:rsidRPr="00663FFC">
              <w:rPr>
                <w:rFonts w:ascii="Times New Roman" w:hAnsi="Times New Roman" w:cs="Times New Roman"/>
                <w:i/>
              </w:rPr>
              <w:t>Берут подарки</w:t>
            </w:r>
            <w:proofErr w:type="gramStart"/>
            <w:r w:rsidRPr="00663FFC">
              <w:rPr>
                <w:rFonts w:ascii="Times New Roman" w:hAnsi="Times New Roman" w:cs="Times New Roman"/>
                <w:i/>
              </w:rPr>
              <w:t xml:space="preserve"> !</w:t>
            </w:r>
            <w:proofErr w:type="gramEnd"/>
          </w:p>
          <w:p w:rsidR="00346622" w:rsidRPr="00663FFC" w:rsidRDefault="00346622" w:rsidP="00CD1579">
            <w:pPr>
              <w:pStyle w:val="TableContents"/>
              <w:rPr>
                <w:rFonts w:ascii="Times New Roman" w:hAnsi="Times New Roman" w:cs="Times New Roman"/>
                <w:i/>
              </w:rPr>
            </w:pPr>
          </w:p>
          <w:p w:rsidR="00346622" w:rsidRPr="00663FFC" w:rsidRDefault="00927B9A" w:rsidP="002351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(Поворачиваются </w:t>
            </w:r>
            <w:r w:rsidR="00663FFC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в</w:t>
            </w: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право, ставят руки на плечи друг другу, и идут повторяя песенку) Пу</w:t>
            </w:r>
            <w:proofErr w:type="gram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х-</w:t>
            </w:r>
            <w:proofErr w:type="gram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чух</w:t>
            </w:r>
            <w:proofErr w:type="spell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чух</w:t>
            </w:r>
            <w:proofErr w:type="spell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, пух – </w:t>
            </w:r>
            <w:proofErr w:type="spell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чух,чух</w:t>
            </w:r>
            <w:proofErr w:type="spell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, Вот па</w:t>
            </w:r>
            <w:r w:rsidR="00663FFC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ровозик наш едет, колеса стучат, а в поезде этом</w:t>
            </w: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,</w:t>
            </w:r>
            <w:r w:rsidR="00663FFC"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 </w:t>
            </w:r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ребята сидят. Пух </w:t>
            </w:r>
            <w:proofErr w:type="gram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–</w:t>
            </w:r>
            <w:proofErr w:type="spellStart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ч</w:t>
            </w:r>
            <w:proofErr w:type="gram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>ух,чух</w:t>
            </w:r>
            <w:proofErr w:type="spellEnd"/>
            <w:r w:rsidRPr="00663FFC">
              <w:rPr>
                <w:rFonts w:ascii="Times New Roman" w:hAnsi="Times New Roman" w:cs="Times New Roman"/>
                <w:i/>
                <w:sz w:val="24"/>
                <w:szCs w:val="24"/>
                <w:lang w:eastAsia="zh-CN" w:bidi="hi-IN"/>
              </w:rPr>
              <w:t xml:space="preserve">!!!   </w:t>
            </w:r>
            <w:r w:rsidR="00346622" w:rsidRPr="00663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уходят под муз. </w:t>
            </w:r>
          </w:p>
        </w:tc>
      </w:tr>
    </w:tbl>
    <w:p w:rsidR="005C1D54" w:rsidRPr="00235173" w:rsidRDefault="005C1D54" w:rsidP="005C1D54">
      <w:pPr>
        <w:pStyle w:val="Standard"/>
        <w:rPr>
          <w:rFonts w:ascii="Times New Roman" w:hAnsi="Times New Roman"/>
          <w:b/>
          <w:sz w:val="28"/>
        </w:rPr>
      </w:pPr>
    </w:p>
    <w:p w:rsidR="005C1D54" w:rsidRPr="00663FFC" w:rsidRDefault="005C1D54" w:rsidP="005C1D54">
      <w:pPr>
        <w:pStyle w:val="Standard"/>
        <w:rPr>
          <w:rFonts w:ascii="Times New Roman" w:hAnsi="Times New Roman"/>
          <w:b/>
          <w:i/>
          <w:color w:val="FF0000"/>
        </w:rPr>
      </w:pPr>
      <w:r w:rsidRPr="00663FFC">
        <w:rPr>
          <w:rFonts w:ascii="Times New Roman" w:hAnsi="Times New Roman"/>
          <w:b/>
          <w:i/>
          <w:color w:val="FF0000"/>
        </w:rPr>
        <w:t>Ожидаемые результаты:</w:t>
      </w:r>
    </w:p>
    <w:p w:rsidR="005C1D54" w:rsidRPr="00663FFC" w:rsidRDefault="005C1D54" w:rsidP="005C1D54">
      <w:pPr>
        <w:pStyle w:val="Standard"/>
        <w:rPr>
          <w:rFonts w:ascii="Times New Roman" w:hAnsi="Times New Roman"/>
          <w:b/>
          <w:i/>
          <w:color w:val="FF0000"/>
        </w:rPr>
      </w:pPr>
      <w:r w:rsidRPr="00663FFC">
        <w:rPr>
          <w:rFonts w:ascii="Times New Roman" w:hAnsi="Times New Roman"/>
          <w:b/>
          <w:i/>
          <w:color w:val="FF0000"/>
        </w:rPr>
        <w:t>Знать:  -  что такое командная игра</w:t>
      </w:r>
    </w:p>
    <w:p w:rsidR="005C1D54" w:rsidRPr="00663FFC" w:rsidRDefault="005C1D54" w:rsidP="005C1D54">
      <w:pPr>
        <w:pStyle w:val="Standard"/>
        <w:rPr>
          <w:rFonts w:ascii="Times New Roman" w:hAnsi="Times New Roman"/>
          <w:b/>
          <w:i/>
          <w:color w:val="FF0000"/>
        </w:rPr>
      </w:pPr>
      <w:r w:rsidRPr="00663FFC">
        <w:rPr>
          <w:rFonts w:ascii="Times New Roman" w:hAnsi="Times New Roman"/>
          <w:b/>
          <w:i/>
          <w:color w:val="FF0000"/>
        </w:rPr>
        <w:lastRenderedPageBreak/>
        <w:t>Иметь: - спортивные навыки.</w:t>
      </w:r>
    </w:p>
    <w:p w:rsidR="005C1D54" w:rsidRPr="00663FFC" w:rsidRDefault="005C1D54" w:rsidP="005C1D54">
      <w:pPr>
        <w:pStyle w:val="Standard"/>
        <w:rPr>
          <w:rFonts w:ascii="Times New Roman" w:hAnsi="Times New Roman"/>
          <w:b/>
          <w:i/>
          <w:color w:val="FF0000"/>
        </w:rPr>
      </w:pPr>
      <w:r w:rsidRPr="00663FFC">
        <w:rPr>
          <w:rFonts w:ascii="Times New Roman" w:hAnsi="Times New Roman"/>
          <w:b/>
          <w:i/>
          <w:color w:val="FF0000"/>
        </w:rPr>
        <w:t>Уметь: - правильно выполнять спортивные упражнения.</w:t>
      </w:r>
    </w:p>
    <w:p w:rsidR="003737AE" w:rsidRDefault="003737AE">
      <w:pPr>
        <w:rPr>
          <w:rFonts w:ascii="Times New Roman" w:hAnsi="Times New Roman"/>
          <w:i/>
          <w:sz w:val="28"/>
          <w:lang w:val="kk-KZ"/>
        </w:rPr>
      </w:pPr>
    </w:p>
    <w:p w:rsidR="005963F6" w:rsidRDefault="005963F6">
      <w:pPr>
        <w:rPr>
          <w:rFonts w:ascii="Times New Roman" w:hAnsi="Times New Roman"/>
          <w:i/>
          <w:sz w:val="28"/>
          <w:lang w:val="kk-KZ"/>
        </w:rPr>
      </w:pPr>
    </w:p>
    <w:p w:rsidR="005963F6" w:rsidRPr="005963F6" w:rsidRDefault="005963F6">
      <w:pPr>
        <w:rPr>
          <w:rFonts w:ascii="Times New Roman" w:hAnsi="Times New Roman"/>
          <w:i/>
          <w:sz w:val="28"/>
          <w:lang w:val="kk-KZ"/>
        </w:rPr>
      </w:pPr>
    </w:p>
    <w:sectPr w:rsidR="005963F6" w:rsidRPr="005963F6" w:rsidSect="00EB55FC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F19"/>
    <w:multiLevelType w:val="hybridMultilevel"/>
    <w:tmpl w:val="1AA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6442"/>
    <w:multiLevelType w:val="hybridMultilevel"/>
    <w:tmpl w:val="F542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D0"/>
    <w:rsid w:val="00047E9E"/>
    <w:rsid w:val="000A32DC"/>
    <w:rsid w:val="000F78BE"/>
    <w:rsid w:val="001608F2"/>
    <w:rsid w:val="00192FD3"/>
    <w:rsid w:val="00197EE7"/>
    <w:rsid w:val="001A6A1C"/>
    <w:rsid w:val="001B11FA"/>
    <w:rsid w:val="00200AA4"/>
    <w:rsid w:val="00235173"/>
    <w:rsid w:val="00243EC3"/>
    <w:rsid w:val="002D1462"/>
    <w:rsid w:val="00346622"/>
    <w:rsid w:val="003737AE"/>
    <w:rsid w:val="003908C2"/>
    <w:rsid w:val="004C23BD"/>
    <w:rsid w:val="004F29CF"/>
    <w:rsid w:val="00564D77"/>
    <w:rsid w:val="005963F6"/>
    <w:rsid w:val="005B290B"/>
    <w:rsid w:val="005B74EF"/>
    <w:rsid w:val="005C1D54"/>
    <w:rsid w:val="00662BF6"/>
    <w:rsid w:val="00663FFC"/>
    <w:rsid w:val="007B3034"/>
    <w:rsid w:val="007B7246"/>
    <w:rsid w:val="007E252E"/>
    <w:rsid w:val="008128BE"/>
    <w:rsid w:val="008240A8"/>
    <w:rsid w:val="00875CE3"/>
    <w:rsid w:val="00927B9A"/>
    <w:rsid w:val="0094685E"/>
    <w:rsid w:val="009876D0"/>
    <w:rsid w:val="00B23BA6"/>
    <w:rsid w:val="00B72581"/>
    <w:rsid w:val="00BF1FE9"/>
    <w:rsid w:val="00C0510B"/>
    <w:rsid w:val="00C52773"/>
    <w:rsid w:val="00C64D50"/>
    <w:rsid w:val="00D62B0D"/>
    <w:rsid w:val="00DB7A4F"/>
    <w:rsid w:val="00DC34BD"/>
    <w:rsid w:val="00E316D9"/>
    <w:rsid w:val="00E535C9"/>
    <w:rsid w:val="00E62CEA"/>
    <w:rsid w:val="00EB55FC"/>
    <w:rsid w:val="00FB5D24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1D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1D54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C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54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5B74EF"/>
    <w:pPr>
      <w:spacing w:after="0" w:line="240" w:lineRule="auto"/>
    </w:pPr>
  </w:style>
  <w:style w:type="paragraph" w:styleId="a6">
    <w:name w:val="No Spacing"/>
    <w:uiPriority w:val="1"/>
    <w:qFormat/>
    <w:rsid w:val="00D62B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1D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C1D54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C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54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5B74EF"/>
    <w:pPr>
      <w:spacing w:after="0" w:line="240" w:lineRule="auto"/>
    </w:pPr>
  </w:style>
  <w:style w:type="paragraph" w:styleId="a6">
    <w:name w:val="No Spacing"/>
    <w:uiPriority w:val="1"/>
    <w:qFormat/>
    <w:rsid w:val="00D62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7CDA-BBD6-458C-9F33-6D232F32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Куаныш</cp:lastModifiedBy>
  <cp:revision>22</cp:revision>
  <dcterms:created xsi:type="dcterms:W3CDTF">2018-11-08T04:22:00Z</dcterms:created>
  <dcterms:modified xsi:type="dcterms:W3CDTF">2019-04-24T06:48:00Z</dcterms:modified>
</cp:coreProperties>
</file>